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E9C8" w14:textId="7BCC25F1" w:rsidR="00816A56" w:rsidRPr="00F5251F" w:rsidRDefault="00816A56" w:rsidP="00816A56">
      <w:pPr>
        <w:tabs>
          <w:tab w:val="left" w:pos="1617"/>
        </w:tabs>
        <w:rPr>
          <w:rStyle w:val="Emphasis"/>
        </w:rPr>
      </w:pPr>
    </w:p>
    <w:p w14:paraId="56E4C005" w14:textId="0F2711D9" w:rsidR="003B4EFB" w:rsidRPr="003B4EFB" w:rsidRDefault="00816A56" w:rsidP="003B4EFB">
      <w:pPr>
        <w:tabs>
          <w:tab w:val="left" w:pos="1617"/>
        </w:tabs>
        <w:rPr>
          <w:rFonts w:ascii="Arial" w:hAnsi="Arial" w:cs="Arial"/>
          <w:b/>
          <w:color w:val="003547"/>
        </w:rPr>
      </w:pPr>
      <w:r w:rsidRPr="003B4EFB">
        <w:rPr>
          <w:rFonts w:ascii="Arial" w:hAnsi="Arial" w:cs="Arial"/>
          <w:noProof/>
          <w:color w:val="003547"/>
        </w:rPr>
        <w:drawing>
          <wp:inline distT="0" distB="0" distL="0" distR="0" wp14:anchorId="0776296A" wp14:editId="4EA5028B">
            <wp:extent cx="1418709" cy="1174652"/>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3907" cy="1178956"/>
                    </a:xfrm>
                    <a:prstGeom prst="rect">
                      <a:avLst/>
                    </a:prstGeom>
                    <a:noFill/>
                    <a:ln>
                      <a:noFill/>
                    </a:ln>
                  </pic:spPr>
                </pic:pic>
              </a:graphicData>
            </a:graphic>
          </wp:inline>
        </w:drawing>
      </w:r>
    </w:p>
    <w:p w14:paraId="1E8B0EEF" w14:textId="77777777" w:rsidR="003B4EFB" w:rsidRPr="003B4EFB" w:rsidRDefault="003B4EFB" w:rsidP="003B4EFB">
      <w:pPr>
        <w:spacing w:after="172"/>
        <w:rPr>
          <w:rFonts w:ascii="Arial" w:hAnsi="Arial" w:cs="Arial"/>
          <w:color w:val="003547"/>
        </w:rPr>
      </w:pPr>
      <w:r w:rsidRPr="003B4EFB">
        <w:rPr>
          <w:rFonts w:ascii="Arial" w:hAnsi="Arial" w:cs="Arial"/>
          <w:noProof/>
          <w:color w:val="003547"/>
        </w:rPr>
        <mc:AlternateContent>
          <mc:Choice Requires="wps">
            <w:drawing>
              <wp:anchor distT="0" distB="0" distL="114300" distR="114300" simplePos="0" relativeHeight="251660288" behindDoc="0" locked="0" layoutInCell="1" allowOverlap="1" wp14:anchorId="57C8A47D" wp14:editId="2B297076">
                <wp:simplePos x="0" y="0"/>
                <wp:positionH relativeFrom="page">
                  <wp:posOffset>413999</wp:posOffset>
                </wp:positionH>
                <wp:positionV relativeFrom="paragraph">
                  <wp:posOffset>110921</wp:posOffset>
                </wp:positionV>
                <wp:extent cx="6732003" cy="180"/>
                <wp:effectExtent l="0" t="0" r="0" b="0"/>
                <wp:wrapNone/>
                <wp:docPr id="130" name="Freeform 130"/>
                <wp:cNvGraphicFramePr/>
                <a:graphic xmlns:a="http://schemas.openxmlformats.org/drawingml/2006/main">
                  <a:graphicData uri="http://schemas.microsoft.com/office/word/2010/wordprocessingShape">
                    <wps:wsp>
                      <wps:cNvSpPr/>
                      <wps:spPr>
                        <a:xfrm>
                          <a:off x="0" y="0"/>
                          <a:ext cx="6732003" cy="180"/>
                        </a:xfrm>
                        <a:custGeom>
                          <a:avLst/>
                          <a:gdLst/>
                          <a:ahLst/>
                          <a:cxnLst/>
                          <a:rect l="l" t="t" r="r" b="b"/>
                          <a:pathLst>
                            <a:path w="6732003" h="180">
                              <a:moveTo>
                                <a:pt x="0" y="0"/>
                              </a:moveTo>
                              <a:lnTo>
                                <a:pt x="6732003" y="0"/>
                              </a:lnTo>
                            </a:path>
                          </a:pathLst>
                        </a:custGeom>
                        <a:noFill/>
                        <a:ln w="25400" cap="flat" cmpd="sng">
                          <a:solidFill>
                            <a:srgbClr val="00A04E"/>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http://schemas.openxmlformats.org/drawingml/2006/main" xmlns:pic="http://schemas.openxmlformats.org/drawingml/2006/picture" xmlns:a14="http://schemas.microsoft.com/office/drawing/2010/main">
            <w:pict>
              <v:shape id="Freeform 130" style="position:absolute;margin-left:32.6pt;margin-top:8.75pt;width:530.1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6732003,180" o:spid="_x0000_s1026" filled="f" strokecolor="#00a04e" strokeweight="2pt" path="m,l67320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" w14:anchorId="69EC28BE">
                <v:stroke miterlimit="33292f" joinstyle="miter"/>
                <v:path arrowok="t"/>
                <w10:wrap anchorx="page"/>
              </v:shape>
            </w:pict>
          </mc:Fallback>
        </mc:AlternateContent>
      </w:r>
    </w:p>
    <w:p w14:paraId="250ACDE8" w14:textId="787F839A" w:rsidR="005A2B42" w:rsidRPr="00A17B68" w:rsidRDefault="005A2B42" w:rsidP="003B4EFB">
      <w:pPr>
        <w:rPr>
          <w:rFonts w:ascii="Arial" w:hAnsi="Arial" w:cs="Arial"/>
          <w:b/>
          <w:bCs/>
          <w:color w:val="003547"/>
          <w:sz w:val="32"/>
          <w:szCs w:val="32"/>
        </w:rPr>
      </w:pPr>
      <w:r w:rsidRPr="00A17B68">
        <w:rPr>
          <w:rFonts w:ascii="Arial" w:hAnsi="Arial" w:cs="Arial"/>
          <w:b/>
          <w:bCs/>
          <w:color w:val="003547"/>
          <w:sz w:val="32"/>
          <w:szCs w:val="32"/>
        </w:rPr>
        <w:t>Post Specification</w:t>
      </w:r>
    </w:p>
    <w:p w14:paraId="250ACDEA" w14:textId="77777777" w:rsidR="00F47A48" w:rsidRPr="003B4EFB" w:rsidRDefault="00F47A48" w:rsidP="005A2B42">
      <w:pPr>
        <w:rPr>
          <w:rFonts w:ascii="Arial" w:hAnsi="Arial" w:cs="Arial"/>
          <w:b/>
          <w:color w:val="003547"/>
        </w:rPr>
      </w:pPr>
    </w:p>
    <w:tbl>
      <w:tblPr>
        <w:tblW w:w="89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5570"/>
      </w:tblGrid>
      <w:tr w:rsidR="003B4EFB" w:rsidRPr="003B4EFB" w14:paraId="250ACDED" w14:textId="77777777" w:rsidTr="3167579B">
        <w:trPr>
          <w:cantSplit/>
        </w:trPr>
        <w:tc>
          <w:tcPr>
            <w:tcW w:w="3390" w:type="dxa"/>
            <w:shd w:val="clear" w:color="auto" w:fill="003547"/>
          </w:tcPr>
          <w:p w14:paraId="250ACDEB" w14:textId="77777777" w:rsidR="003A6F8E" w:rsidRPr="003F39E6" w:rsidRDefault="003A6F8E" w:rsidP="00276E8D">
            <w:pPr>
              <w:rPr>
                <w:rFonts w:ascii="Arial" w:hAnsi="Arial" w:cs="Arial"/>
                <w:color w:val="FFFFFF" w:themeColor="background1"/>
              </w:rPr>
            </w:pPr>
            <w:r w:rsidRPr="003F39E6">
              <w:rPr>
                <w:rFonts w:ascii="Arial" w:hAnsi="Arial" w:cs="Arial"/>
                <w:b/>
                <w:color w:val="FFFFFF" w:themeColor="background1"/>
              </w:rPr>
              <w:t>Date</w:t>
            </w:r>
          </w:p>
        </w:tc>
        <w:tc>
          <w:tcPr>
            <w:tcW w:w="5570" w:type="dxa"/>
            <w:vAlign w:val="center"/>
          </w:tcPr>
          <w:p w14:paraId="250ACDEC" w14:textId="2CC4D4FF" w:rsidR="003A6F8E" w:rsidRPr="003C7D6F" w:rsidRDefault="00F5251F" w:rsidP="692216DC">
            <w:pPr>
              <w:rPr>
                <w:rFonts w:ascii="Arial" w:hAnsi="Arial" w:cs="Arial"/>
                <w:b/>
                <w:bCs/>
              </w:rPr>
            </w:pPr>
            <w:r>
              <w:rPr>
                <w:rFonts w:ascii="Arial" w:hAnsi="Arial" w:cs="Arial"/>
                <w:b/>
                <w:bCs/>
              </w:rPr>
              <w:t>September 2023</w:t>
            </w:r>
          </w:p>
        </w:tc>
      </w:tr>
      <w:tr w:rsidR="003B4EFB" w:rsidRPr="003B4EFB" w14:paraId="40FB77B7" w14:textId="77777777" w:rsidTr="3167579B">
        <w:trPr>
          <w:cantSplit/>
        </w:trPr>
        <w:tc>
          <w:tcPr>
            <w:tcW w:w="3390" w:type="dxa"/>
            <w:shd w:val="clear" w:color="auto" w:fill="003547"/>
          </w:tcPr>
          <w:p w14:paraId="212A3E2A" w14:textId="0305E7C3" w:rsidR="003B4EFB" w:rsidRPr="003F39E6" w:rsidRDefault="003B4EFB" w:rsidP="00276E8D">
            <w:pPr>
              <w:rPr>
                <w:rFonts w:ascii="Arial" w:hAnsi="Arial" w:cs="Arial"/>
                <w:b/>
                <w:color w:val="FFFFFF" w:themeColor="background1"/>
              </w:rPr>
            </w:pPr>
            <w:r w:rsidRPr="003F39E6">
              <w:rPr>
                <w:rFonts w:ascii="Arial" w:hAnsi="Arial" w:cs="Arial"/>
                <w:b/>
                <w:color w:val="FFFFFF" w:themeColor="background1"/>
              </w:rPr>
              <w:t>P</w:t>
            </w:r>
            <w:r w:rsidR="00D435E4">
              <w:rPr>
                <w:rFonts w:ascii="Arial" w:hAnsi="Arial" w:cs="Arial"/>
                <w:b/>
                <w:color w:val="FFFFFF" w:themeColor="background1"/>
              </w:rPr>
              <w:t xml:space="preserve">ost Group </w:t>
            </w:r>
            <w:r w:rsidRPr="003F39E6">
              <w:rPr>
                <w:rFonts w:ascii="Arial" w:hAnsi="Arial" w:cs="Arial"/>
                <w:b/>
                <w:color w:val="FFFFFF" w:themeColor="background1"/>
              </w:rPr>
              <w:t>Number</w:t>
            </w:r>
          </w:p>
        </w:tc>
        <w:tc>
          <w:tcPr>
            <w:tcW w:w="5570" w:type="dxa"/>
            <w:vAlign w:val="center"/>
          </w:tcPr>
          <w:p w14:paraId="6C9F93F1" w14:textId="1DC13387" w:rsidR="003B4EFB" w:rsidRPr="00FE61A8" w:rsidRDefault="00A277E9" w:rsidP="692216DC">
            <w:pPr>
              <w:rPr>
                <w:rFonts w:ascii="Arial" w:hAnsi="Arial" w:cs="Arial"/>
                <w:b/>
                <w:bCs/>
                <w:highlight w:val="yellow"/>
              </w:rPr>
            </w:pPr>
            <w:r>
              <w:rPr>
                <w:rFonts w:ascii="Arial" w:hAnsi="Arial" w:cs="Arial"/>
                <w:b/>
                <w:bCs/>
              </w:rPr>
              <w:t>8003</w:t>
            </w:r>
            <w:r w:rsidR="00BD47AC" w:rsidRPr="00A277E9">
              <w:rPr>
                <w:rFonts w:ascii="Arial" w:hAnsi="Arial" w:cs="Arial"/>
                <w:b/>
                <w:bCs/>
              </w:rPr>
              <w:t xml:space="preserve"> </w:t>
            </w:r>
          </w:p>
        </w:tc>
      </w:tr>
      <w:tr w:rsidR="003B4EFB" w:rsidRPr="003B4EFB" w14:paraId="250ACDF0" w14:textId="77777777" w:rsidTr="3167579B">
        <w:trPr>
          <w:cantSplit/>
        </w:trPr>
        <w:tc>
          <w:tcPr>
            <w:tcW w:w="3390" w:type="dxa"/>
            <w:shd w:val="clear" w:color="auto" w:fill="003547"/>
          </w:tcPr>
          <w:p w14:paraId="250ACDEE" w14:textId="77777777" w:rsidR="003A6F8E" w:rsidRPr="003F39E6" w:rsidRDefault="003A6F8E" w:rsidP="00276E8D">
            <w:pPr>
              <w:rPr>
                <w:rFonts w:ascii="Arial" w:hAnsi="Arial" w:cs="Arial"/>
                <w:color w:val="FFFFFF" w:themeColor="background1"/>
              </w:rPr>
            </w:pPr>
            <w:r w:rsidRPr="003F39E6">
              <w:rPr>
                <w:rFonts w:ascii="Arial" w:hAnsi="Arial" w:cs="Arial"/>
                <w:b/>
                <w:color w:val="FFFFFF" w:themeColor="background1"/>
              </w:rPr>
              <w:t xml:space="preserve">Post </w:t>
            </w:r>
            <w:r w:rsidR="00E8286B" w:rsidRPr="003F39E6">
              <w:rPr>
                <w:rFonts w:ascii="Arial" w:hAnsi="Arial" w:cs="Arial"/>
                <w:b/>
                <w:color w:val="FFFFFF" w:themeColor="background1"/>
              </w:rPr>
              <w:t>Title</w:t>
            </w:r>
          </w:p>
        </w:tc>
        <w:tc>
          <w:tcPr>
            <w:tcW w:w="5570" w:type="dxa"/>
            <w:vAlign w:val="center"/>
          </w:tcPr>
          <w:p w14:paraId="250ACDEF" w14:textId="6698278E" w:rsidR="003A6F8E" w:rsidRPr="003C7D6F" w:rsidRDefault="000C787F" w:rsidP="000C787F">
            <w:pPr>
              <w:pStyle w:val="Heading4"/>
              <w:rPr>
                <w:color w:val="auto"/>
                <w:sz w:val="24"/>
              </w:rPr>
            </w:pPr>
            <w:r>
              <w:rPr>
                <w:color w:val="auto"/>
                <w:sz w:val="24"/>
              </w:rPr>
              <w:t>Advisor – Pay</w:t>
            </w:r>
            <w:r w:rsidR="004F7D63">
              <w:rPr>
                <w:color w:val="auto"/>
                <w:sz w:val="24"/>
              </w:rPr>
              <w:t xml:space="preserve"> &amp; Reward</w:t>
            </w:r>
          </w:p>
        </w:tc>
      </w:tr>
      <w:tr w:rsidR="001F15A9" w:rsidRPr="003B4EFB" w14:paraId="350F4C5F" w14:textId="77777777" w:rsidTr="3167579B">
        <w:trPr>
          <w:cantSplit/>
        </w:trPr>
        <w:tc>
          <w:tcPr>
            <w:tcW w:w="3390" w:type="dxa"/>
            <w:shd w:val="clear" w:color="auto" w:fill="003547"/>
          </w:tcPr>
          <w:p w14:paraId="12ECF071" w14:textId="055317DA" w:rsidR="001F15A9" w:rsidRPr="003F39E6" w:rsidRDefault="001F15A9" w:rsidP="00276E8D">
            <w:pPr>
              <w:rPr>
                <w:rFonts w:ascii="Arial" w:hAnsi="Arial" w:cs="Arial"/>
                <w:b/>
                <w:color w:val="FFFFFF" w:themeColor="background1"/>
              </w:rPr>
            </w:pPr>
            <w:r w:rsidRPr="003F39E6">
              <w:rPr>
                <w:rFonts w:ascii="Arial" w:hAnsi="Arial" w:cs="Arial"/>
                <w:b/>
                <w:color w:val="FFFFFF" w:themeColor="background1"/>
              </w:rPr>
              <w:t xml:space="preserve">Job Family </w:t>
            </w:r>
          </w:p>
        </w:tc>
        <w:tc>
          <w:tcPr>
            <w:tcW w:w="5570" w:type="dxa"/>
            <w:vAlign w:val="center"/>
          </w:tcPr>
          <w:p w14:paraId="26D0D886" w14:textId="459E3B54" w:rsidR="001F15A9" w:rsidRPr="000C787F" w:rsidRDefault="00F5251F" w:rsidP="60999245">
            <w:pPr>
              <w:pStyle w:val="Heading4"/>
              <w:rPr>
                <w:color w:val="auto"/>
                <w:sz w:val="24"/>
              </w:rPr>
            </w:pPr>
            <w:r w:rsidRPr="000C787F">
              <w:rPr>
                <w:color w:val="auto"/>
                <w:sz w:val="24"/>
              </w:rPr>
              <w:t>OS</w:t>
            </w:r>
          </w:p>
        </w:tc>
      </w:tr>
      <w:tr w:rsidR="003B4EFB" w:rsidRPr="003B4EFB" w14:paraId="250ACDF3" w14:textId="77777777" w:rsidTr="3167579B">
        <w:trPr>
          <w:cantSplit/>
        </w:trPr>
        <w:tc>
          <w:tcPr>
            <w:tcW w:w="3390" w:type="dxa"/>
            <w:shd w:val="clear" w:color="auto" w:fill="003547"/>
          </w:tcPr>
          <w:p w14:paraId="250ACDF1" w14:textId="77777777" w:rsidR="003A6F8E" w:rsidRPr="003F39E6" w:rsidRDefault="0074734F" w:rsidP="00276E8D">
            <w:pPr>
              <w:rPr>
                <w:rFonts w:ascii="Arial" w:hAnsi="Arial" w:cs="Arial"/>
                <w:b/>
                <w:color w:val="FFFFFF" w:themeColor="background1"/>
              </w:rPr>
            </w:pPr>
            <w:r w:rsidRPr="003F39E6">
              <w:rPr>
                <w:rFonts w:ascii="Arial" w:hAnsi="Arial" w:cs="Arial"/>
                <w:b/>
                <w:color w:val="FFFFFF" w:themeColor="background1"/>
              </w:rPr>
              <w:t xml:space="preserve">Job Family </w:t>
            </w:r>
            <w:r w:rsidR="003A6F8E" w:rsidRPr="003F39E6">
              <w:rPr>
                <w:rFonts w:ascii="Arial" w:hAnsi="Arial" w:cs="Arial"/>
                <w:b/>
                <w:color w:val="FFFFFF" w:themeColor="background1"/>
              </w:rPr>
              <w:t>Role Profile</w:t>
            </w:r>
          </w:p>
        </w:tc>
        <w:tc>
          <w:tcPr>
            <w:tcW w:w="5570" w:type="dxa"/>
            <w:vAlign w:val="center"/>
          </w:tcPr>
          <w:p w14:paraId="250ACDF2" w14:textId="37734DD3" w:rsidR="003A6F8E" w:rsidRPr="000C787F" w:rsidRDefault="00F5251F" w:rsidP="00276E8D">
            <w:pPr>
              <w:rPr>
                <w:rFonts w:ascii="Arial" w:hAnsi="Arial" w:cs="Arial"/>
                <w:b/>
                <w:bCs/>
              </w:rPr>
            </w:pPr>
            <w:r w:rsidRPr="000C787F">
              <w:rPr>
                <w:rFonts w:ascii="Arial" w:hAnsi="Arial" w:cs="Arial"/>
                <w:b/>
                <w:bCs/>
              </w:rPr>
              <w:t>OS</w:t>
            </w:r>
            <w:r w:rsidR="00BD47AC">
              <w:rPr>
                <w:rFonts w:ascii="Arial" w:hAnsi="Arial" w:cs="Arial"/>
                <w:b/>
                <w:bCs/>
              </w:rPr>
              <w:t>1</w:t>
            </w:r>
            <w:r w:rsidR="00CF441B">
              <w:rPr>
                <w:rFonts w:ascii="Arial" w:hAnsi="Arial" w:cs="Arial"/>
                <w:b/>
                <w:bCs/>
              </w:rPr>
              <w:t>2</w:t>
            </w:r>
          </w:p>
        </w:tc>
      </w:tr>
      <w:tr w:rsidR="003B4EFB" w:rsidRPr="003B4EFB" w14:paraId="250ACDF6" w14:textId="77777777" w:rsidTr="3167579B">
        <w:trPr>
          <w:cantSplit/>
        </w:trPr>
        <w:tc>
          <w:tcPr>
            <w:tcW w:w="3390" w:type="dxa"/>
            <w:shd w:val="clear" w:color="auto" w:fill="003547"/>
          </w:tcPr>
          <w:p w14:paraId="250ACDF4" w14:textId="77777777" w:rsidR="007F546B" w:rsidRPr="003F39E6" w:rsidRDefault="007F546B" w:rsidP="00276E8D">
            <w:pPr>
              <w:rPr>
                <w:rFonts w:ascii="Arial" w:hAnsi="Arial" w:cs="Arial"/>
                <w:b/>
                <w:color w:val="FFFFFF" w:themeColor="background1"/>
              </w:rPr>
            </w:pPr>
            <w:r w:rsidRPr="003F39E6">
              <w:rPr>
                <w:rFonts w:ascii="Arial" w:hAnsi="Arial" w:cs="Arial"/>
                <w:b/>
                <w:color w:val="FFFFFF" w:themeColor="background1"/>
              </w:rPr>
              <w:t>Final Grade</w:t>
            </w:r>
          </w:p>
        </w:tc>
        <w:tc>
          <w:tcPr>
            <w:tcW w:w="5570" w:type="dxa"/>
            <w:vAlign w:val="center"/>
          </w:tcPr>
          <w:p w14:paraId="250ACDF5" w14:textId="2C616F85" w:rsidR="00210555" w:rsidRPr="000C787F" w:rsidRDefault="00F5251F" w:rsidP="00276E8D">
            <w:pPr>
              <w:rPr>
                <w:rFonts w:ascii="Arial" w:hAnsi="Arial" w:cs="Arial"/>
                <w:b/>
                <w:bCs/>
              </w:rPr>
            </w:pPr>
            <w:r w:rsidRPr="000C787F">
              <w:rPr>
                <w:rFonts w:ascii="Arial" w:hAnsi="Arial" w:cs="Arial"/>
                <w:b/>
                <w:bCs/>
              </w:rPr>
              <w:t xml:space="preserve">Grade </w:t>
            </w:r>
            <w:r w:rsidR="00BD47AC">
              <w:rPr>
                <w:rFonts w:ascii="Arial" w:hAnsi="Arial" w:cs="Arial"/>
                <w:b/>
                <w:bCs/>
              </w:rPr>
              <w:t>1</w:t>
            </w:r>
            <w:r w:rsidR="00CF441B">
              <w:rPr>
                <w:rFonts w:ascii="Arial" w:hAnsi="Arial" w:cs="Arial"/>
                <w:b/>
                <w:bCs/>
              </w:rPr>
              <w:t>2</w:t>
            </w:r>
          </w:p>
        </w:tc>
      </w:tr>
    </w:tbl>
    <w:p w14:paraId="250ACDF7" w14:textId="77777777" w:rsidR="003A6F8E" w:rsidRPr="003B4EFB" w:rsidRDefault="003A6F8E" w:rsidP="003A6F8E">
      <w:pPr>
        <w:rPr>
          <w:rFonts w:ascii="Arial" w:hAnsi="Arial" w:cs="Arial"/>
          <w:b/>
          <w:color w:val="003547"/>
        </w:rPr>
      </w:pPr>
      <w:r w:rsidRPr="003B4EFB">
        <w:rPr>
          <w:rFonts w:ascii="Arial" w:hAnsi="Arial" w:cs="Arial"/>
          <w:b/>
          <w:color w:val="003547"/>
        </w:rPr>
        <w:t xml:space="preserve">To be read in conjunction with </w:t>
      </w:r>
      <w:r w:rsidR="0074734F" w:rsidRPr="003B4EFB">
        <w:rPr>
          <w:rFonts w:ascii="Arial" w:hAnsi="Arial" w:cs="Arial"/>
          <w:b/>
          <w:color w:val="003547"/>
        </w:rPr>
        <w:t xml:space="preserve">the </w:t>
      </w:r>
      <w:r w:rsidR="00AA4A61" w:rsidRPr="003B4EFB">
        <w:rPr>
          <w:rFonts w:ascii="Arial" w:hAnsi="Arial" w:cs="Arial"/>
          <w:b/>
          <w:color w:val="003547"/>
        </w:rPr>
        <w:t xml:space="preserve">job family </w:t>
      </w:r>
      <w:r w:rsidRPr="003B4EFB">
        <w:rPr>
          <w:rFonts w:ascii="Arial" w:hAnsi="Arial" w:cs="Arial"/>
          <w:b/>
          <w:color w:val="003547"/>
        </w:rPr>
        <w:t>role profile</w:t>
      </w:r>
    </w:p>
    <w:p w14:paraId="250ACDF8" w14:textId="77777777" w:rsidR="00D176B7" w:rsidRPr="003B4EFB" w:rsidRDefault="00D176B7" w:rsidP="003A6F8E">
      <w:pPr>
        <w:rPr>
          <w:rFonts w:ascii="Arial" w:hAnsi="Arial" w:cs="Arial"/>
          <w:b/>
          <w:color w:val="003547"/>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3F39E6" w:rsidRPr="003F39E6" w14:paraId="250ACDFA" w14:textId="77777777" w:rsidTr="3167579B">
        <w:tc>
          <w:tcPr>
            <w:tcW w:w="10632" w:type="dxa"/>
            <w:gridSpan w:val="3"/>
            <w:shd w:val="clear" w:color="auto" w:fill="003547"/>
          </w:tcPr>
          <w:p w14:paraId="250ACDF9" w14:textId="77777777" w:rsidR="003A6F8E" w:rsidRPr="003F39E6" w:rsidRDefault="003A6F8E" w:rsidP="0015741E">
            <w:pPr>
              <w:rPr>
                <w:rFonts w:ascii="Arial" w:hAnsi="Arial" w:cs="Arial"/>
                <w:b/>
                <w:color w:val="FFFFFF" w:themeColor="background1"/>
              </w:rPr>
            </w:pPr>
            <w:r w:rsidRPr="003F39E6">
              <w:rPr>
                <w:rFonts w:ascii="Arial" w:hAnsi="Arial" w:cs="Arial"/>
                <w:b/>
                <w:color w:val="FFFFFF" w:themeColor="background1"/>
              </w:rPr>
              <w:t>Service Area</w:t>
            </w:r>
            <w:r w:rsidR="00D176B7" w:rsidRPr="003F39E6">
              <w:rPr>
                <w:rFonts w:ascii="Arial" w:hAnsi="Arial" w:cs="Arial"/>
                <w:b/>
                <w:color w:val="FFFFFF" w:themeColor="background1"/>
              </w:rPr>
              <w:t xml:space="preserve"> </w:t>
            </w:r>
            <w:r w:rsidR="0015741E" w:rsidRPr="003F39E6">
              <w:rPr>
                <w:rFonts w:ascii="Arial" w:hAnsi="Arial" w:cs="Arial"/>
                <w:b/>
                <w:color w:val="FFFFFF" w:themeColor="background1"/>
              </w:rPr>
              <w:t>description</w:t>
            </w:r>
          </w:p>
        </w:tc>
      </w:tr>
      <w:tr w:rsidR="00A17B68" w:rsidRPr="00A17B68" w14:paraId="250ACDFF" w14:textId="77777777" w:rsidTr="3167579B">
        <w:tc>
          <w:tcPr>
            <w:tcW w:w="10632" w:type="dxa"/>
            <w:gridSpan w:val="3"/>
            <w:shd w:val="clear" w:color="auto" w:fill="FFFFFF" w:themeFill="background1"/>
          </w:tcPr>
          <w:p w14:paraId="57CB4AB2" w14:textId="2B2087A1" w:rsidR="00FE61A8" w:rsidRDefault="00FE61A8" w:rsidP="00FE61A8">
            <w:pPr>
              <w:rPr>
                <w:rFonts w:ascii="Arial" w:hAnsi="Arial" w:cs="Arial"/>
              </w:rPr>
            </w:pPr>
            <w:r w:rsidRPr="6CA53D20">
              <w:rPr>
                <w:rFonts w:ascii="Arial" w:hAnsi="Arial" w:cs="Arial"/>
              </w:rPr>
              <w:t xml:space="preserve">The </w:t>
            </w:r>
            <w:r>
              <w:rPr>
                <w:rFonts w:ascii="Arial" w:hAnsi="Arial" w:cs="Arial"/>
              </w:rPr>
              <w:t xml:space="preserve">HROD Service delivers </w:t>
            </w:r>
            <w:r w:rsidRPr="00AF4D03">
              <w:rPr>
                <w:rFonts w:ascii="Arial" w:hAnsi="Arial" w:cs="Arial"/>
              </w:rPr>
              <w:t xml:space="preserve">professional and enabling HROD services that are aligned to the strategic priorities </w:t>
            </w:r>
            <w:r>
              <w:rPr>
                <w:rFonts w:ascii="Arial" w:hAnsi="Arial" w:cs="Arial"/>
              </w:rPr>
              <w:t xml:space="preserve">of the </w:t>
            </w:r>
            <w:r w:rsidRPr="00AF4D03">
              <w:rPr>
                <w:rFonts w:ascii="Arial" w:hAnsi="Arial" w:cs="Arial"/>
              </w:rPr>
              <w:t>Council’s Strategic </w:t>
            </w:r>
            <w:r>
              <w:rPr>
                <w:rFonts w:ascii="Arial" w:hAnsi="Arial" w:cs="Arial"/>
              </w:rPr>
              <w:t>Plan.</w:t>
            </w:r>
            <w:del w:id="0" w:author="Madden, Alice" w:date="2023-10-03T11:02:00Z">
              <w:r w:rsidDel="000C787F">
                <w:rPr>
                  <w:rFonts w:ascii="Arial" w:hAnsi="Arial" w:cs="Arial"/>
                </w:rPr>
                <w:delText xml:space="preserve">  </w:delText>
              </w:r>
            </w:del>
            <w:r>
              <w:rPr>
                <w:rFonts w:ascii="Arial" w:hAnsi="Arial" w:cs="Arial"/>
              </w:rPr>
              <w:t xml:space="preserve"> </w:t>
            </w:r>
            <w:r w:rsidRPr="00F07F80">
              <w:rPr>
                <w:rFonts w:ascii="Arial" w:hAnsi="Arial" w:cs="Arial"/>
              </w:rPr>
              <w:t xml:space="preserve">The </w:t>
            </w:r>
            <w:r w:rsidRPr="6CA53D20">
              <w:rPr>
                <w:rFonts w:ascii="Arial" w:hAnsi="Arial" w:cs="Arial"/>
              </w:rPr>
              <w:t xml:space="preserve">service </w:t>
            </w:r>
            <w:r>
              <w:rPr>
                <w:rFonts w:ascii="Arial" w:hAnsi="Arial" w:cs="Arial"/>
              </w:rPr>
              <w:t xml:space="preserve">provides comprehensive support to employees, managers, Trades </w:t>
            </w:r>
            <w:proofErr w:type="gramStart"/>
            <w:r>
              <w:rPr>
                <w:rFonts w:ascii="Arial" w:hAnsi="Arial" w:cs="Arial"/>
              </w:rPr>
              <w:t>Unions</w:t>
            </w:r>
            <w:proofErr w:type="gramEnd"/>
            <w:r>
              <w:rPr>
                <w:rFonts w:ascii="Arial" w:hAnsi="Arial" w:cs="Arial"/>
              </w:rPr>
              <w:t xml:space="preserve"> and strategic partners to support the full employee lifecycle: attraction, recruitment, onboarding, development, retention and exit/leaving.  </w:t>
            </w:r>
          </w:p>
          <w:p w14:paraId="4D5B58D0" w14:textId="77777777" w:rsidR="00FE61A8" w:rsidRDefault="00FE61A8" w:rsidP="00F5251F">
            <w:pPr>
              <w:rPr>
                <w:rFonts w:ascii="Arial" w:hAnsi="Arial" w:cs="Arial"/>
              </w:rPr>
            </w:pPr>
          </w:p>
          <w:p w14:paraId="73209A34" w14:textId="0E86AF83" w:rsidR="004C0F8F" w:rsidRDefault="00F5251F" w:rsidP="00F5251F">
            <w:pPr>
              <w:rPr>
                <w:rFonts w:ascii="Arial" w:hAnsi="Arial" w:cs="Arial"/>
              </w:rPr>
            </w:pPr>
            <w:r w:rsidRPr="6CA53D20">
              <w:rPr>
                <w:rFonts w:ascii="Arial" w:hAnsi="Arial" w:cs="Arial"/>
              </w:rPr>
              <w:t xml:space="preserve">The </w:t>
            </w:r>
            <w:r w:rsidR="004C0F8F">
              <w:rPr>
                <w:rFonts w:ascii="Arial" w:hAnsi="Arial" w:cs="Arial"/>
              </w:rPr>
              <w:t xml:space="preserve">Pay and </w:t>
            </w:r>
            <w:r w:rsidR="008100E1">
              <w:rPr>
                <w:rFonts w:ascii="Arial" w:hAnsi="Arial" w:cs="Arial"/>
              </w:rPr>
              <w:t>Reward</w:t>
            </w:r>
            <w:r w:rsidR="004C0F8F">
              <w:rPr>
                <w:rFonts w:ascii="Arial" w:hAnsi="Arial" w:cs="Arial"/>
              </w:rPr>
              <w:t xml:space="preserve"> team sits </w:t>
            </w:r>
            <w:r>
              <w:rPr>
                <w:rFonts w:ascii="Arial" w:hAnsi="Arial" w:cs="Arial"/>
              </w:rPr>
              <w:t>within the HROD service</w:t>
            </w:r>
            <w:r w:rsidR="002775AE">
              <w:rPr>
                <w:rFonts w:ascii="Arial" w:hAnsi="Arial" w:cs="Arial"/>
              </w:rPr>
              <w:t xml:space="preserve"> and provides</w:t>
            </w:r>
            <w:r>
              <w:rPr>
                <w:rFonts w:ascii="Arial" w:hAnsi="Arial" w:cs="Arial"/>
              </w:rPr>
              <w:t xml:space="preserve"> comprehensive support on </w:t>
            </w:r>
            <w:r w:rsidR="004C0F8F">
              <w:rPr>
                <w:rFonts w:ascii="Arial" w:hAnsi="Arial" w:cs="Arial"/>
              </w:rPr>
              <w:t xml:space="preserve">all aspects of </w:t>
            </w:r>
            <w:r w:rsidR="008100E1">
              <w:rPr>
                <w:rFonts w:ascii="Arial" w:hAnsi="Arial" w:cs="Arial"/>
              </w:rPr>
              <w:t>p</w:t>
            </w:r>
            <w:r w:rsidR="004C0F8F">
              <w:rPr>
                <w:rFonts w:ascii="Arial" w:hAnsi="Arial" w:cs="Arial"/>
              </w:rPr>
              <w:t xml:space="preserve">ay and </w:t>
            </w:r>
            <w:r w:rsidR="008100E1">
              <w:rPr>
                <w:rFonts w:ascii="Arial" w:hAnsi="Arial" w:cs="Arial"/>
              </w:rPr>
              <w:t>g</w:t>
            </w:r>
            <w:r w:rsidR="004C0F8F">
              <w:rPr>
                <w:rFonts w:ascii="Arial" w:hAnsi="Arial" w:cs="Arial"/>
              </w:rPr>
              <w:t xml:space="preserve">rading including operational and </w:t>
            </w:r>
            <w:r>
              <w:rPr>
                <w:rFonts w:ascii="Arial" w:hAnsi="Arial" w:cs="Arial"/>
              </w:rPr>
              <w:t xml:space="preserve">strategic </w:t>
            </w:r>
            <w:r w:rsidR="004C0F8F">
              <w:rPr>
                <w:rFonts w:ascii="Arial" w:hAnsi="Arial" w:cs="Arial"/>
              </w:rPr>
              <w:t xml:space="preserve">support to ensure a complete, </w:t>
            </w:r>
            <w:proofErr w:type="gramStart"/>
            <w:r w:rsidR="004C0F8F">
              <w:rPr>
                <w:rFonts w:ascii="Arial" w:hAnsi="Arial" w:cs="Arial"/>
              </w:rPr>
              <w:t>robust</w:t>
            </w:r>
            <w:proofErr w:type="gramEnd"/>
            <w:r w:rsidR="004C0F8F">
              <w:rPr>
                <w:rFonts w:ascii="Arial" w:hAnsi="Arial" w:cs="Arial"/>
              </w:rPr>
              <w:t xml:space="preserve"> and fair reward package for the workforce.  </w:t>
            </w:r>
          </w:p>
          <w:p w14:paraId="250ACDFE" w14:textId="12FB08FE" w:rsidR="00F5251F" w:rsidRPr="00A17B68" w:rsidRDefault="00F5251F" w:rsidP="004C0F8F">
            <w:pPr>
              <w:rPr>
                <w:rFonts w:ascii="Arial" w:hAnsi="Arial" w:cs="Arial"/>
              </w:rPr>
            </w:pPr>
          </w:p>
        </w:tc>
      </w:tr>
      <w:tr w:rsidR="003F39E6" w:rsidRPr="003F39E6" w14:paraId="250ACE01" w14:textId="77777777" w:rsidTr="3167579B">
        <w:tc>
          <w:tcPr>
            <w:tcW w:w="10632" w:type="dxa"/>
            <w:gridSpan w:val="3"/>
            <w:shd w:val="clear" w:color="auto" w:fill="003547"/>
          </w:tcPr>
          <w:p w14:paraId="250ACE00" w14:textId="77777777" w:rsidR="003A6F8E" w:rsidRPr="003F39E6" w:rsidRDefault="003A6F8E" w:rsidP="00C664A9">
            <w:pPr>
              <w:rPr>
                <w:rFonts w:ascii="Arial" w:hAnsi="Arial" w:cs="Arial"/>
                <w:b/>
                <w:color w:val="FFFFFF" w:themeColor="background1"/>
              </w:rPr>
            </w:pPr>
            <w:r w:rsidRPr="003F39E6">
              <w:rPr>
                <w:rFonts w:ascii="Arial" w:hAnsi="Arial" w:cs="Arial"/>
                <w:b/>
                <w:color w:val="FFFFFF" w:themeColor="background1"/>
              </w:rPr>
              <w:t xml:space="preserve">Purpose of this post </w:t>
            </w:r>
          </w:p>
        </w:tc>
      </w:tr>
      <w:tr w:rsidR="00A17B68" w:rsidRPr="00A17B68" w14:paraId="250ACE06" w14:textId="77777777" w:rsidTr="3167579B">
        <w:tc>
          <w:tcPr>
            <w:tcW w:w="10632" w:type="dxa"/>
            <w:gridSpan w:val="3"/>
            <w:shd w:val="clear" w:color="auto" w:fill="FFFFFF" w:themeFill="background1"/>
          </w:tcPr>
          <w:p w14:paraId="16A2C6D4" w14:textId="5FA2EBC7" w:rsidR="000C787F" w:rsidRDefault="00771222" w:rsidP="000C787F">
            <w:pPr>
              <w:rPr>
                <w:rFonts w:ascii="Arial" w:hAnsi="Arial" w:cs="Arial"/>
              </w:rPr>
            </w:pPr>
            <w:r>
              <w:rPr>
                <w:rFonts w:ascii="Arial" w:hAnsi="Arial" w:cs="Arial"/>
              </w:rPr>
              <w:t xml:space="preserve">This post </w:t>
            </w:r>
            <w:r w:rsidR="000C787F">
              <w:rPr>
                <w:rFonts w:ascii="Arial" w:hAnsi="Arial" w:cs="Arial"/>
              </w:rPr>
              <w:t>will contribut</w:t>
            </w:r>
            <w:r w:rsidR="00FE458B">
              <w:rPr>
                <w:rFonts w:ascii="Arial" w:hAnsi="Arial" w:cs="Arial"/>
              </w:rPr>
              <w:t>e</w:t>
            </w:r>
            <w:r w:rsidR="000C787F">
              <w:rPr>
                <w:rFonts w:ascii="Arial" w:hAnsi="Arial" w:cs="Arial"/>
              </w:rPr>
              <w:t xml:space="preserve"> to the Council’s corporate approach to compensation and benefits, developing initiatives to support the delivery of the strategy which support the achievement of the Council’s corporate objectives and HROD Plan.</w:t>
            </w:r>
          </w:p>
          <w:p w14:paraId="7482877B" w14:textId="77777777" w:rsidR="000C787F" w:rsidRDefault="000C787F" w:rsidP="002775AE">
            <w:pPr>
              <w:rPr>
                <w:rFonts w:ascii="Arial" w:hAnsi="Arial" w:cs="Arial"/>
              </w:rPr>
            </w:pPr>
          </w:p>
          <w:p w14:paraId="250ACE05" w14:textId="15786F29" w:rsidR="000C787F" w:rsidRPr="00A17B68" w:rsidRDefault="00771222" w:rsidP="000C787F">
            <w:pPr>
              <w:rPr>
                <w:rFonts w:ascii="Arial" w:hAnsi="Arial" w:cs="Arial"/>
              </w:rPr>
            </w:pPr>
            <w:r>
              <w:rPr>
                <w:rFonts w:ascii="Arial" w:hAnsi="Arial" w:cs="Arial"/>
              </w:rPr>
              <w:t>Assist with</w:t>
            </w:r>
            <w:r w:rsidR="000C787F">
              <w:rPr>
                <w:rFonts w:ascii="Arial" w:hAnsi="Arial" w:cs="Arial"/>
              </w:rPr>
              <w:t xml:space="preserve"> </w:t>
            </w:r>
            <w:r w:rsidR="002775AE">
              <w:rPr>
                <w:rFonts w:ascii="Arial" w:hAnsi="Arial" w:cs="Arial"/>
              </w:rPr>
              <w:t xml:space="preserve">pay and grading transformation </w:t>
            </w:r>
            <w:r w:rsidR="00BD47AC">
              <w:rPr>
                <w:rFonts w:ascii="Arial" w:hAnsi="Arial" w:cs="Arial"/>
              </w:rPr>
              <w:t>work</w:t>
            </w:r>
            <w:r>
              <w:rPr>
                <w:rFonts w:ascii="Arial" w:hAnsi="Arial" w:cs="Arial"/>
              </w:rPr>
              <w:t>, working alongside</w:t>
            </w:r>
            <w:r w:rsidR="00860A00">
              <w:rPr>
                <w:rFonts w:ascii="Arial" w:hAnsi="Arial" w:cs="Arial"/>
              </w:rPr>
              <w:t xml:space="preserve"> the team and </w:t>
            </w:r>
            <w:r w:rsidR="002775AE">
              <w:rPr>
                <w:rFonts w:ascii="Arial" w:hAnsi="Arial" w:cs="Arial"/>
              </w:rPr>
              <w:t xml:space="preserve">our strategic partner to support, develop and implement reform.  </w:t>
            </w:r>
          </w:p>
        </w:tc>
      </w:tr>
      <w:tr w:rsidR="003F39E6" w:rsidRPr="003F39E6" w14:paraId="250ACE08" w14:textId="77777777" w:rsidTr="3167579B">
        <w:tc>
          <w:tcPr>
            <w:tcW w:w="10632" w:type="dxa"/>
            <w:gridSpan w:val="3"/>
            <w:shd w:val="clear" w:color="auto" w:fill="003547"/>
          </w:tcPr>
          <w:p w14:paraId="250ACE07" w14:textId="77777777" w:rsidR="003A6F8E" w:rsidRPr="003F39E6" w:rsidRDefault="003A6F8E" w:rsidP="00B1095D">
            <w:pPr>
              <w:rPr>
                <w:rFonts w:ascii="Arial" w:hAnsi="Arial" w:cs="Arial"/>
                <w:color w:val="FFFFFF" w:themeColor="background1"/>
              </w:rPr>
            </w:pPr>
            <w:r w:rsidRPr="003F39E6">
              <w:rPr>
                <w:rFonts w:ascii="Arial" w:hAnsi="Arial" w:cs="Arial"/>
                <w:b/>
                <w:color w:val="FFFFFF" w:themeColor="background1"/>
              </w:rPr>
              <w:t>Key job specific accountabilities</w:t>
            </w:r>
          </w:p>
        </w:tc>
      </w:tr>
      <w:tr w:rsidR="00F5251F" w:rsidRPr="00A17B68" w14:paraId="250ACE10" w14:textId="77777777" w:rsidTr="3167579B">
        <w:tc>
          <w:tcPr>
            <w:tcW w:w="10632" w:type="dxa"/>
            <w:gridSpan w:val="3"/>
            <w:shd w:val="clear" w:color="auto" w:fill="FFFFFF" w:themeFill="background1"/>
          </w:tcPr>
          <w:p w14:paraId="2B31FB26" w14:textId="792AB4D2" w:rsidR="000C787F" w:rsidRDefault="00BD47AC" w:rsidP="000C787F">
            <w:pPr>
              <w:numPr>
                <w:ilvl w:val="0"/>
                <w:numId w:val="44"/>
              </w:numPr>
              <w:ind w:left="318" w:hanging="318"/>
              <w:rPr>
                <w:rFonts w:ascii="Arial" w:hAnsi="Arial" w:cs="Arial"/>
              </w:rPr>
            </w:pPr>
            <w:r>
              <w:rPr>
                <w:rFonts w:ascii="Arial" w:hAnsi="Arial" w:cs="Arial"/>
              </w:rPr>
              <w:t xml:space="preserve">Support </w:t>
            </w:r>
            <w:r w:rsidR="000C787F">
              <w:rPr>
                <w:rFonts w:ascii="Arial" w:hAnsi="Arial" w:cs="Arial"/>
              </w:rPr>
              <w:t xml:space="preserve">the planning, </w:t>
            </w:r>
            <w:proofErr w:type="gramStart"/>
            <w:r w:rsidR="000C787F">
              <w:rPr>
                <w:rFonts w:ascii="Arial" w:hAnsi="Arial" w:cs="Arial"/>
              </w:rPr>
              <w:t>development</w:t>
            </w:r>
            <w:proofErr w:type="gramEnd"/>
            <w:r w:rsidR="000C787F">
              <w:rPr>
                <w:rFonts w:ascii="Arial" w:hAnsi="Arial" w:cs="Arial"/>
              </w:rPr>
              <w:t xml:space="preserve"> and promotion of an integrated HROD approach to </w:t>
            </w:r>
            <w:r w:rsidR="00D57073">
              <w:rPr>
                <w:rFonts w:ascii="Arial" w:hAnsi="Arial" w:cs="Arial"/>
              </w:rPr>
              <w:t>p</w:t>
            </w:r>
            <w:r w:rsidR="000C787F">
              <w:rPr>
                <w:rFonts w:ascii="Arial" w:hAnsi="Arial" w:cs="Arial"/>
              </w:rPr>
              <w:t>ay</w:t>
            </w:r>
            <w:r w:rsidR="00D57073">
              <w:rPr>
                <w:rFonts w:ascii="Arial" w:hAnsi="Arial" w:cs="Arial"/>
              </w:rPr>
              <w:t>, grading and pensions</w:t>
            </w:r>
            <w:r w:rsidR="000C787F">
              <w:rPr>
                <w:rFonts w:ascii="Arial" w:hAnsi="Arial" w:cs="Arial"/>
              </w:rPr>
              <w:t>, ensuring the council has the appropriate pay and grading structure, compensation and benefits packages to attract and retain the workforce for the future.</w:t>
            </w:r>
          </w:p>
          <w:p w14:paraId="4565AAA3" w14:textId="26F487A3" w:rsidR="0017302C" w:rsidRPr="00210555" w:rsidRDefault="0017302C" w:rsidP="000C787F">
            <w:pPr>
              <w:numPr>
                <w:ilvl w:val="0"/>
                <w:numId w:val="44"/>
              </w:numPr>
              <w:ind w:left="318" w:hanging="318"/>
              <w:rPr>
                <w:rFonts w:ascii="Arial" w:hAnsi="Arial" w:cs="Arial"/>
              </w:rPr>
            </w:pPr>
            <w:r w:rsidRPr="00210555">
              <w:rPr>
                <w:rFonts w:ascii="Arial" w:hAnsi="Arial" w:cs="Arial"/>
              </w:rPr>
              <w:t xml:space="preserve">Work alongside services </w:t>
            </w:r>
            <w:r w:rsidR="00210555" w:rsidRPr="00210555">
              <w:rPr>
                <w:rFonts w:ascii="Arial" w:hAnsi="Arial" w:cs="Arial"/>
              </w:rPr>
              <w:t xml:space="preserve">and act as the key point of contact for specified services acting as a </w:t>
            </w:r>
            <w:r w:rsidRPr="00210555">
              <w:rPr>
                <w:rFonts w:ascii="Arial" w:hAnsi="Arial" w:cs="Arial"/>
              </w:rPr>
              <w:t>partner to support service needs</w:t>
            </w:r>
            <w:r w:rsidR="00210555" w:rsidRPr="00210555">
              <w:rPr>
                <w:rFonts w:ascii="Arial" w:hAnsi="Arial" w:cs="Arial"/>
              </w:rPr>
              <w:t xml:space="preserve"> on pay, grading and pensions related </w:t>
            </w:r>
            <w:proofErr w:type="gramStart"/>
            <w:r w:rsidR="00210555" w:rsidRPr="00210555">
              <w:rPr>
                <w:rFonts w:ascii="Arial" w:hAnsi="Arial" w:cs="Arial"/>
              </w:rPr>
              <w:t>issues</w:t>
            </w:r>
            <w:proofErr w:type="gramEnd"/>
            <w:r w:rsidR="00210555" w:rsidRPr="00210555">
              <w:rPr>
                <w:rFonts w:ascii="Arial" w:hAnsi="Arial" w:cs="Arial"/>
              </w:rPr>
              <w:t xml:space="preserve"> </w:t>
            </w:r>
          </w:p>
          <w:p w14:paraId="377C9CF9" w14:textId="3E405766" w:rsidR="000C787F" w:rsidRDefault="00A1298A" w:rsidP="000C787F">
            <w:pPr>
              <w:numPr>
                <w:ilvl w:val="0"/>
                <w:numId w:val="44"/>
              </w:numPr>
              <w:ind w:left="318" w:hanging="318"/>
              <w:rPr>
                <w:rFonts w:ascii="Arial" w:hAnsi="Arial" w:cs="Arial"/>
              </w:rPr>
            </w:pPr>
            <w:r>
              <w:rPr>
                <w:rFonts w:ascii="Arial" w:hAnsi="Arial" w:cs="Arial"/>
              </w:rPr>
              <w:t xml:space="preserve">Advise on </w:t>
            </w:r>
            <w:r w:rsidR="000C787F">
              <w:rPr>
                <w:rFonts w:ascii="Arial" w:hAnsi="Arial" w:cs="Arial"/>
              </w:rPr>
              <w:t>initiatives that support the workforce requirements for the future, identifying key trends and solutions to pay and reward challenges, identifying and minimising risks of inequality and equal pay claims.</w:t>
            </w:r>
          </w:p>
          <w:p w14:paraId="61BE1CB8" w14:textId="59700306" w:rsidR="000C787F" w:rsidRDefault="00D57073" w:rsidP="000C787F">
            <w:pPr>
              <w:numPr>
                <w:ilvl w:val="0"/>
                <w:numId w:val="44"/>
              </w:numPr>
              <w:ind w:left="318" w:hanging="318"/>
              <w:rPr>
                <w:rFonts w:ascii="Arial" w:hAnsi="Arial" w:cs="Arial"/>
              </w:rPr>
            </w:pPr>
            <w:r>
              <w:rPr>
                <w:rFonts w:ascii="Arial" w:hAnsi="Arial" w:cs="Arial"/>
              </w:rPr>
              <w:t xml:space="preserve">Assist with </w:t>
            </w:r>
            <w:r w:rsidR="000C787F">
              <w:rPr>
                <w:rFonts w:ascii="Arial" w:hAnsi="Arial" w:cs="Arial"/>
              </w:rPr>
              <w:t>the quality assurance and benchmarking process</w:t>
            </w:r>
            <w:r>
              <w:rPr>
                <w:rFonts w:ascii="Arial" w:hAnsi="Arial" w:cs="Arial"/>
              </w:rPr>
              <w:t>es</w:t>
            </w:r>
            <w:r w:rsidR="000C787F">
              <w:rPr>
                <w:rFonts w:ascii="Arial" w:hAnsi="Arial" w:cs="Arial"/>
              </w:rPr>
              <w:t xml:space="preserve"> for the council’s pay and grading system, ensuring it remains future proofed to support the evolution and development of the Council and its workforce requirements.</w:t>
            </w:r>
          </w:p>
          <w:p w14:paraId="0A773F8C" w14:textId="5447E30C" w:rsidR="00860A00" w:rsidRDefault="00A1298A" w:rsidP="00D57073">
            <w:pPr>
              <w:numPr>
                <w:ilvl w:val="0"/>
                <w:numId w:val="44"/>
              </w:numPr>
              <w:ind w:left="318" w:hanging="318"/>
              <w:rPr>
                <w:rFonts w:ascii="Arial" w:hAnsi="Arial" w:cs="Arial"/>
              </w:rPr>
            </w:pPr>
            <w:r>
              <w:rPr>
                <w:rFonts w:ascii="Arial" w:hAnsi="Arial" w:cs="Arial"/>
              </w:rPr>
              <w:t xml:space="preserve">Support </w:t>
            </w:r>
            <w:r w:rsidR="000C787F" w:rsidRPr="000C787F">
              <w:rPr>
                <w:rFonts w:ascii="Arial" w:hAnsi="Arial" w:cs="Arial"/>
              </w:rPr>
              <w:t xml:space="preserve">the planning, </w:t>
            </w:r>
            <w:proofErr w:type="gramStart"/>
            <w:r w:rsidR="000C787F" w:rsidRPr="000C787F">
              <w:rPr>
                <w:rFonts w:ascii="Arial" w:hAnsi="Arial" w:cs="Arial"/>
              </w:rPr>
              <w:t>development</w:t>
            </w:r>
            <w:proofErr w:type="gramEnd"/>
            <w:r w:rsidR="000C787F" w:rsidRPr="000C787F">
              <w:rPr>
                <w:rFonts w:ascii="Arial" w:hAnsi="Arial" w:cs="Arial"/>
              </w:rPr>
              <w:t xml:space="preserve"> and promotion of corporate and strategic initiatives in accordance with the Council and Workforce Plan, working flexibly across all professional areas of the people management service, including the management of team activity through HR systems and solutions. </w:t>
            </w:r>
          </w:p>
          <w:p w14:paraId="3C0C916B" w14:textId="2B91C29E" w:rsidR="00CF441B" w:rsidRPr="000C787F" w:rsidRDefault="00CF441B" w:rsidP="00CF441B">
            <w:pPr>
              <w:numPr>
                <w:ilvl w:val="0"/>
                <w:numId w:val="44"/>
              </w:numPr>
              <w:ind w:left="318" w:hanging="318"/>
              <w:rPr>
                <w:rFonts w:ascii="Arial" w:hAnsi="Arial" w:cs="Arial"/>
              </w:rPr>
            </w:pPr>
            <w:r>
              <w:rPr>
                <w:rFonts w:ascii="Arial" w:hAnsi="Arial" w:cs="Arial"/>
              </w:rPr>
              <w:t>Support with pensions projects, initiatives and activities as required.</w:t>
            </w:r>
          </w:p>
          <w:p w14:paraId="250ACE0F" w14:textId="1552E571" w:rsidR="00F5251F" w:rsidRPr="003C7D6F" w:rsidRDefault="00F5251F" w:rsidP="000C787F">
            <w:pPr>
              <w:ind w:left="318" w:hanging="318"/>
              <w:rPr>
                <w:rFonts w:ascii="Arial" w:eastAsia="Arial" w:hAnsi="Arial" w:cs="Arial"/>
              </w:rPr>
            </w:pPr>
          </w:p>
        </w:tc>
      </w:tr>
      <w:tr w:rsidR="00F5251F" w:rsidRPr="003F39E6" w14:paraId="250ACE12" w14:textId="77777777" w:rsidTr="3167579B">
        <w:tc>
          <w:tcPr>
            <w:tcW w:w="10632" w:type="dxa"/>
            <w:gridSpan w:val="3"/>
            <w:shd w:val="clear" w:color="auto" w:fill="003547"/>
          </w:tcPr>
          <w:p w14:paraId="250ACE11" w14:textId="77777777" w:rsidR="00F5251F" w:rsidRPr="003F39E6" w:rsidRDefault="00F5251F" w:rsidP="00F5251F">
            <w:pPr>
              <w:ind w:left="34"/>
              <w:rPr>
                <w:rFonts w:ascii="Arial" w:hAnsi="Arial" w:cs="Arial"/>
                <w:b/>
                <w:color w:val="FFFFFF" w:themeColor="background1"/>
              </w:rPr>
            </w:pPr>
            <w:r w:rsidRPr="003F39E6">
              <w:rPr>
                <w:rFonts w:ascii="Arial" w:hAnsi="Arial" w:cs="Arial"/>
                <w:b/>
                <w:color w:val="FFFFFF" w:themeColor="background1"/>
              </w:rPr>
              <w:t>Please note annual targets will be discussed during the appraisal process</w:t>
            </w:r>
          </w:p>
        </w:tc>
      </w:tr>
      <w:tr w:rsidR="00F5251F" w:rsidRPr="003F39E6" w14:paraId="250ACE14" w14:textId="77777777" w:rsidTr="3167579B">
        <w:tc>
          <w:tcPr>
            <w:tcW w:w="10632" w:type="dxa"/>
            <w:gridSpan w:val="3"/>
            <w:shd w:val="clear" w:color="auto" w:fill="003547"/>
          </w:tcPr>
          <w:p w14:paraId="250ACE13" w14:textId="77777777" w:rsidR="00F5251F" w:rsidRPr="003F39E6" w:rsidRDefault="00F5251F" w:rsidP="00F5251F">
            <w:pPr>
              <w:rPr>
                <w:rFonts w:ascii="Arial" w:hAnsi="Arial" w:cs="Arial"/>
                <w:b/>
                <w:color w:val="FFFFFF" w:themeColor="background1"/>
              </w:rPr>
            </w:pPr>
            <w:r w:rsidRPr="003F39E6">
              <w:rPr>
                <w:rFonts w:ascii="Arial" w:hAnsi="Arial" w:cs="Arial"/>
                <w:b/>
                <w:color w:val="FFFFFF" w:themeColor="background1"/>
              </w:rPr>
              <w:t>Key facts and figures of the post</w:t>
            </w:r>
          </w:p>
        </w:tc>
      </w:tr>
      <w:tr w:rsidR="00F5251F" w:rsidRPr="00A17B68" w14:paraId="250ACE17" w14:textId="77777777" w:rsidTr="3167579B">
        <w:trPr>
          <w:trHeight w:val="367"/>
        </w:trPr>
        <w:tc>
          <w:tcPr>
            <w:tcW w:w="2127" w:type="dxa"/>
            <w:gridSpan w:val="2"/>
            <w:shd w:val="clear" w:color="auto" w:fill="003547"/>
            <w:vAlign w:val="center"/>
          </w:tcPr>
          <w:p w14:paraId="250ACE15" w14:textId="77777777" w:rsidR="00F5251F" w:rsidRPr="003F39E6" w:rsidRDefault="00F5251F" w:rsidP="00F5251F">
            <w:pPr>
              <w:rPr>
                <w:rFonts w:ascii="Arial" w:hAnsi="Arial" w:cs="Arial"/>
                <w:b/>
                <w:color w:val="FFFFFF" w:themeColor="background1"/>
              </w:rPr>
            </w:pPr>
            <w:r w:rsidRPr="003F39E6">
              <w:rPr>
                <w:rFonts w:ascii="Arial" w:hAnsi="Arial" w:cs="Arial"/>
                <w:b/>
                <w:color w:val="FFFFFF" w:themeColor="background1"/>
              </w:rPr>
              <w:lastRenderedPageBreak/>
              <w:t>Budget Responsibilities</w:t>
            </w:r>
          </w:p>
        </w:tc>
        <w:tc>
          <w:tcPr>
            <w:tcW w:w="8505" w:type="dxa"/>
            <w:shd w:val="clear" w:color="auto" w:fill="FFFFFF" w:themeFill="background1"/>
            <w:vAlign w:val="center"/>
          </w:tcPr>
          <w:p w14:paraId="250ACE16" w14:textId="60B76ED2" w:rsidR="00F5251F" w:rsidRPr="003C7D6F" w:rsidRDefault="00F5251F" w:rsidP="00F5251F">
            <w:pPr>
              <w:rPr>
                <w:rFonts w:ascii="Arial" w:hAnsi="Arial" w:cs="Arial"/>
              </w:rPr>
            </w:pPr>
            <w:r>
              <w:rPr>
                <w:rFonts w:ascii="Arial" w:hAnsi="Arial" w:cs="Arial"/>
              </w:rPr>
              <w:t>None</w:t>
            </w:r>
          </w:p>
        </w:tc>
      </w:tr>
      <w:tr w:rsidR="00F5251F" w:rsidRPr="00A17B68" w14:paraId="250ACE1A" w14:textId="77777777" w:rsidTr="3167579B">
        <w:trPr>
          <w:trHeight w:val="365"/>
        </w:trPr>
        <w:tc>
          <w:tcPr>
            <w:tcW w:w="2127" w:type="dxa"/>
            <w:gridSpan w:val="2"/>
            <w:shd w:val="clear" w:color="auto" w:fill="003547"/>
            <w:vAlign w:val="center"/>
          </w:tcPr>
          <w:p w14:paraId="250ACE18" w14:textId="77777777" w:rsidR="00F5251F" w:rsidRPr="003F39E6" w:rsidRDefault="00F5251F" w:rsidP="00F5251F">
            <w:pPr>
              <w:rPr>
                <w:rFonts w:ascii="Arial" w:hAnsi="Arial" w:cs="Arial"/>
                <w:b/>
                <w:color w:val="FFFFFF" w:themeColor="background1"/>
              </w:rPr>
            </w:pPr>
            <w:r w:rsidRPr="003F39E6">
              <w:rPr>
                <w:rFonts w:ascii="Arial" w:hAnsi="Arial" w:cs="Arial"/>
                <w:b/>
                <w:color w:val="FFFFFF" w:themeColor="background1"/>
              </w:rPr>
              <w:t>Staff Management Responsibilities</w:t>
            </w:r>
          </w:p>
        </w:tc>
        <w:tc>
          <w:tcPr>
            <w:tcW w:w="8505" w:type="dxa"/>
            <w:shd w:val="clear" w:color="auto" w:fill="FFFFFF" w:themeFill="background1"/>
            <w:vAlign w:val="center"/>
          </w:tcPr>
          <w:p w14:paraId="250ACE19" w14:textId="62A9C1ED" w:rsidR="00F5251F" w:rsidRPr="00F5251F" w:rsidRDefault="00FE458B" w:rsidP="00F5251F">
            <w:pPr>
              <w:rPr>
                <w:rFonts w:ascii="Arial" w:eastAsia="Arial" w:hAnsi="Arial" w:cs="Arial"/>
              </w:rPr>
            </w:pPr>
            <w:r>
              <w:rPr>
                <w:rFonts w:ascii="Arial" w:eastAsia="Arial" w:hAnsi="Arial" w:cs="Arial"/>
              </w:rPr>
              <w:t xml:space="preserve">None </w:t>
            </w:r>
          </w:p>
        </w:tc>
      </w:tr>
      <w:tr w:rsidR="00F5251F" w:rsidRPr="00A17B68" w14:paraId="250ACE1D" w14:textId="77777777" w:rsidTr="3167579B">
        <w:trPr>
          <w:trHeight w:val="365"/>
        </w:trPr>
        <w:tc>
          <w:tcPr>
            <w:tcW w:w="2127" w:type="dxa"/>
            <w:gridSpan w:val="2"/>
            <w:shd w:val="clear" w:color="auto" w:fill="003547"/>
            <w:vAlign w:val="center"/>
          </w:tcPr>
          <w:p w14:paraId="250ACE1B" w14:textId="77777777" w:rsidR="00F5251F" w:rsidRPr="003F39E6" w:rsidRDefault="00F5251F" w:rsidP="00F5251F">
            <w:pPr>
              <w:rPr>
                <w:rFonts w:ascii="Arial" w:hAnsi="Arial" w:cs="Arial"/>
                <w:b/>
                <w:color w:val="FFFFFF" w:themeColor="background1"/>
              </w:rPr>
            </w:pPr>
            <w:r w:rsidRPr="003F39E6">
              <w:rPr>
                <w:rFonts w:ascii="Arial" w:hAnsi="Arial" w:cs="Arial"/>
                <w:b/>
                <w:color w:val="FFFFFF" w:themeColor="background1"/>
              </w:rPr>
              <w:t>Other</w:t>
            </w:r>
          </w:p>
        </w:tc>
        <w:tc>
          <w:tcPr>
            <w:tcW w:w="8505" w:type="dxa"/>
            <w:tcBorders>
              <w:bottom w:val="nil"/>
            </w:tcBorders>
            <w:shd w:val="clear" w:color="auto" w:fill="FFFFFF" w:themeFill="background1"/>
            <w:vAlign w:val="center"/>
          </w:tcPr>
          <w:p w14:paraId="250ACE1C" w14:textId="27FBD1DA" w:rsidR="00F5251F" w:rsidRPr="00F5251F" w:rsidRDefault="00FE458B" w:rsidP="00F5251F">
            <w:pPr>
              <w:rPr>
                <w:rFonts w:ascii="Arial" w:eastAsia="Arial" w:hAnsi="Arial" w:cs="Arial"/>
              </w:rPr>
            </w:pPr>
            <w:r>
              <w:rPr>
                <w:rFonts w:ascii="Arial" w:hAnsi="Arial" w:cs="Arial"/>
                <w:sz w:val="22"/>
                <w:szCs w:val="22"/>
              </w:rPr>
              <w:t xml:space="preserve">None </w:t>
            </w:r>
          </w:p>
        </w:tc>
      </w:tr>
      <w:tr w:rsidR="00F5251F" w:rsidRPr="00A17B68" w14:paraId="250ACE1F" w14:textId="77777777" w:rsidTr="3167579B">
        <w:tc>
          <w:tcPr>
            <w:tcW w:w="10632" w:type="dxa"/>
            <w:gridSpan w:val="3"/>
            <w:shd w:val="clear" w:color="auto" w:fill="003547"/>
          </w:tcPr>
          <w:p w14:paraId="250ACE1E" w14:textId="77777777" w:rsidR="00F5251F" w:rsidRPr="00A17B68" w:rsidRDefault="00F5251F" w:rsidP="00F5251F">
            <w:pPr>
              <w:rPr>
                <w:rFonts w:ascii="Arial" w:hAnsi="Arial" w:cs="Arial"/>
              </w:rPr>
            </w:pPr>
            <w:r w:rsidRPr="00A17B68">
              <w:rPr>
                <w:rFonts w:ascii="Arial" w:hAnsi="Arial" w:cs="Arial"/>
                <w:b/>
              </w:rPr>
              <w:t xml:space="preserve">Essential Criteria - Qualifications, knowledge, </w:t>
            </w:r>
            <w:proofErr w:type="gramStart"/>
            <w:r w:rsidRPr="00A17B68">
              <w:rPr>
                <w:rFonts w:ascii="Arial" w:hAnsi="Arial" w:cs="Arial"/>
                <w:b/>
              </w:rPr>
              <w:t>experience</w:t>
            </w:r>
            <w:proofErr w:type="gramEnd"/>
            <w:r w:rsidRPr="00A17B68">
              <w:rPr>
                <w:rFonts w:ascii="Arial" w:hAnsi="Arial" w:cs="Arial"/>
                <w:b/>
              </w:rPr>
              <w:t xml:space="preserve"> and expertise</w:t>
            </w:r>
          </w:p>
        </w:tc>
      </w:tr>
      <w:tr w:rsidR="00F5251F" w:rsidRPr="00A17B68" w14:paraId="250ACE26" w14:textId="77777777" w:rsidTr="3167579B">
        <w:tc>
          <w:tcPr>
            <w:tcW w:w="10632" w:type="dxa"/>
            <w:gridSpan w:val="3"/>
            <w:tcBorders>
              <w:bottom w:val="single" w:sz="4" w:space="0" w:color="auto"/>
            </w:tcBorders>
            <w:shd w:val="clear" w:color="auto" w:fill="FFFFFF" w:themeFill="background1"/>
          </w:tcPr>
          <w:p w14:paraId="1600A6CB" w14:textId="364A3D84" w:rsidR="00FE458B" w:rsidRDefault="00FE458B" w:rsidP="00FE458B">
            <w:pPr>
              <w:numPr>
                <w:ilvl w:val="0"/>
                <w:numId w:val="45"/>
              </w:numPr>
              <w:rPr>
                <w:rFonts w:ascii="Arial" w:hAnsi="Arial" w:cs="Arial"/>
                <w:sz w:val="22"/>
                <w:szCs w:val="22"/>
              </w:rPr>
            </w:pPr>
            <w:r w:rsidRPr="00FE458B">
              <w:rPr>
                <w:rFonts w:ascii="Arial" w:hAnsi="Arial" w:cs="Arial"/>
                <w:sz w:val="22"/>
                <w:szCs w:val="22"/>
              </w:rPr>
              <w:t xml:space="preserve">Technical, </w:t>
            </w:r>
            <w:proofErr w:type="gramStart"/>
            <w:r w:rsidRPr="00FE458B">
              <w:rPr>
                <w:rFonts w:ascii="Arial" w:hAnsi="Arial" w:cs="Arial"/>
                <w:sz w:val="22"/>
                <w:szCs w:val="22"/>
              </w:rPr>
              <w:t>vocational</w:t>
            </w:r>
            <w:proofErr w:type="gramEnd"/>
            <w:r w:rsidRPr="00FE458B">
              <w:rPr>
                <w:rFonts w:ascii="Arial" w:hAnsi="Arial" w:cs="Arial"/>
                <w:sz w:val="22"/>
                <w:szCs w:val="22"/>
              </w:rPr>
              <w:t xml:space="preserve"> or part-professional qualification at vocational degree level or equivalent demonstrable experience (NVQ4). </w:t>
            </w:r>
          </w:p>
          <w:p w14:paraId="7CE72699" w14:textId="77777777" w:rsidR="00FE458B" w:rsidRDefault="00FE458B" w:rsidP="00FE458B">
            <w:pPr>
              <w:numPr>
                <w:ilvl w:val="0"/>
                <w:numId w:val="45"/>
              </w:numPr>
              <w:rPr>
                <w:rFonts w:ascii="Arial" w:hAnsi="Arial" w:cs="Arial"/>
                <w:sz w:val="22"/>
                <w:szCs w:val="22"/>
              </w:rPr>
            </w:pPr>
            <w:r w:rsidRPr="00FE458B">
              <w:rPr>
                <w:rFonts w:ascii="Arial" w:hAnsi="Arial" w:cs="Arial"/>
                <w:sz w:val="22"/>
                <w:szCs w:val="22"/>
              </w:rPr>
              <w:t xml:space="preserve">Membership of CIPD or demonstrable experience. </w:t>
            </w:r>
          </w:p>
          <w:p w14:paraId="616EEED6" w14:textId="6E6CA7F8" w:rsidR="00FE458B" w:rsidRDefault="00FE458B" w:rsidP="00FE458B">
            <w:pPr>
              <w:numPr>
                <w:ilvl w:val="0"/>
                <w:numId w:val="45"/>
              </w:numPr>
              <w:rPr>
                <w:rFonts w:ascii="Arial" w:hAnsi="Arial" w:cs="Arial"/>
                <w:sz w:val="22"/>
                <w:szCs w:val="22"/>
              </w:rPr>
            </w:pPr>
            <w:r>
              <w:rPr>
                <w:rFonts w:ascii="Arial" w:hAnsi="Arial" w:cs="Arial"/>
                <w:sz w:val="22"/>
                <w:szCs w:val="22"/>
              </w:rPr>
              <w:t>Extensive knowledge and understanding of pay</w:t>
            </w:r>
            <w:r w:rsidR="00210555">
              <w:rPr>
                <w:rFonts w:ascii="Arial" w:hAnsi="Arial" w:cs="Arial"/>
                <w:sz w:val="22"/>
                <w:szCs w:val="22"/>
              </w:rPr>
              <w:t>, grading</w:t>
            </w:r>
            <w:r w:rsidR="00D57073">
              <w:rPr>
                <w:rFonts w:ascii="Arial" w:hAnsi="Arial" w:cs="Arial"/>
                <w:sz w:val="22"/>
                <w:szCs w:val="22"/>
              </w:rPr>
              <w:t xml:space="preserve">, </w:t>
            </w:r>
            <w:r w:rsidR="00210555">
              <w:rPr>
                <w:rFonts w:ascii="Arial" w:hAnsi="Arial" w:cs="Arial"/>
                <w:sz w:val="22"/>
                <w:szCs w:val="22"/>
              </w:rPr>
              <w:t>pensions</w:t>
            </w:r>
            <w:r>
              <w:rPr>
                <w:rFonts w:ascii="Arial" w:hAnsi="Arial" w:cs="Arial"/>
                <w:sz w:val="22"/>
                <w:szCs w:val="22"/>
              </w:rPr>
              <w:t xml:space="preserve"> and reward systems, models and </w:t>
            </w:r>
            <w:proofErr w:type="gramStart"/>
            <w:r>
              <w:rPr>
                <w:rFonts w:ascii="Arial" w:hAnsi="Arial" w:cs="Arial"/>
                <w:sz w:val="22"/>
                <w:szCs w:val="22"/>
              </w:rPr>
              <w:t>frameworks</w:t>
            </w:r>
            <w:proofErr w:type="gramEnd"/>
          </w:p>
          <w:p w14:paraId="02712CC1" w14:textId="259898AC" w:rsidR="00FE458B" w:rsidRDefault="00FE458B" w:rsidP="00FE458B">
            <w:pPr>
              <w:numPr>
                <w:ilvl w:val="0"/>
                <w:numId w:val="45"/>
              </w:numPr>
              <w:rPr>
                <w:rFonts w:ascii="Arial" w:hAnsi="Arial" w:cs="Arial"/>
                <w:sz w:val="22"/>
                <w:szCs w:val="22"/>
              </w:rPr>
            </w:pPr>
            <w:r w:rsidRPr="00FE458B">
              <w:rPr>
                <w:rFonts w:ascii="Arial" w:hAnsi="Arial" w:cs="Arial"/>
                <w:sz w:val="22"/>
                <w:szCs w:val="22"/>
              </w:rPr>
              <w:t>Up to date knowledge of employment law and legislative frameworks</w:t>
            </w:r>
          </w:p>
          <w:p w14:paraId="57F29310" w14:textId="77777777" w:rsidR="00FE458B" w:rsidRDefault="00FE458B" w:rsidP="00FE458B">
            <w:pPr>
              <w:numPr>
                <w:ilvl w:val="0"/>
                <w:numId w:val="45"/>
              </w:numPr>
              <w:rPr>
                <w:rFonts w:ascii="Arial" w:hAnsi="Arial" w:cs="Arial"/>
                <w:sz w:val="22"/>
                <w:szCs w:val="22"/>
              </w:rPr>
            </w:pPr>
            <w:r w:rsidRPr="00FE458B">
              <w:rPr>
                <w:rFonts w:ascii="Arial" w:hAnsi="Arial" w:cs="Arial"/>
                <w:sz w:val="22"/>
                <w:szCs w:val="22"/>
              </w:rPr>
              <w:t xml:space="preserve">Knowledge of sourcing, analysing and utilising key HR metrics </w:t>
            </w:r>
          </w:p>
          <w:p w14:paraId="08400EBE" w14:textId="13FFD09B" w:rsidR="00FE458B" w:rsidRDefault="00FE458B" w:rsidP="00FE458B">
            <w:pPr>
              <w:numPr>
                <w:ilvl w:val="0"/>
                <w:numId w:val="45"/>
              </w:numPr>
              <w:rPr>
                <w:rFonts w:ascii="Arial" w:hAnsi="Arial" w:cs="Arial"/>
                <w:sz w:val="22"/>
                <w:szCs w:val="22"/>
              </w:rPr>
            </w:pPr>
            <w:r w:rsidRPr="00FE458B">
              <w:rPr>
                <w:rFonts w:ascii="Arial" w:hAnsi="Arial" w:cs="Arial"/>
                <w:sz w:val="22"/>
                <w:szCs w:val="22"/>
              </w:rPr>
              <w:t>Knowledge of key issues facing local government.</w:t>
            </w:r>
          </w:p>
          <w:p w14:paraId="250ACE25" w14:textId="3ABBAFA4" w:rsidR="00F5251F" w:rsidRPr="003C7D6F" w:rsidRDefault="00F5251F" w:rsidP="00FE61A8">
            <w:pPr>
              <w:rPr>
                <w:rFonts w:ascii="Arial" w:eastAsia="Arial" w:hAnsi="Arial" w:cs="Arial"/>
              </w:rPr>
            </w:pPr>
          </w:p>
        </w:tc>
      </w:tr>
      <w:tr w:rsidR="00F5251F" w:rsidRPr="003F39E6" w14:paraId="250ACE28" w14:textId="77777777" w:rsidTr="3167579B">
        <w:tc>
          <w:tcPr>
            <w:tcW w:w="10632" w:type="dxa"/>
            <w:gridSpan w:val="3"/>
            <w:shd w:val="clear" w:color="auto" w:fill="003547"/>
          </w:tcPr>
          <w:p w14:paraId="250ACE27" w14:textId="77777777" w:rsidR="00F5251F" w:rsidRPr="003F39E6" w:rsidRDefault="00F5251F" w:rsidP="00F5251F">
            <w:pPr>
              <w:rPr>
                <w:rFonts w:ascii="Arial" w:hAnsi="Arial" w:cs="Arial"/>
                <w:b/>
                <w:color w:val="FFFFFF" w:themeColor="background1"/>
              </w:rPr>
            </w:pPr>
            <w:r w:rsidRPr="003F39E6">
              <w:rPr>
                <w:rFonts w:ascii="Arial" w:hAnsi="Arial" w:cs="Arial"/>
                <w:b/>
                <w:color w:val="FFFFFF" w:themeColor="background1"/>
              </w:rPr>
              <w:t>Disclosure and Barring Service – DBS Checks</w:t>
            </w:r>
          </w:p>
        </w:tc>
      </w:tr>
      <w:tr w:rsidR="00F5251F" w:rsidRPr="00A17B68" w14:paraId="250ACE31" w14:textId="77777777" w:rsidTr="3167579B">
        <w:tc>
          <w:tcPr>
            <w:tcW w:w="10632" w:type="dxa"/>
            <w:gridSpan w:val="3"/>
            <w:shd w:val="clear" w:color="auto" w:fill="FFFFFF" w:themeFill="background1"/>
          </w:tcPr>
          <w:p w14:paraId="250ACE30" w14:textId="711ACB49" w:rsidR="00F5251F" w:rsidRPr="00F5251F" w:rsidRDefault="00F5251F" w:rsidP="00F5251F">
            <w:pPr>
              <w:rPr>
                <w:rFonts w:ascii="Arial" w:hAnsi="Arial" w:cs="Arial"/>
              </w:rPr>
            </w:pPr>
            <w:r w:rsidRPr="00F5251F">
              <w:rPr>
                <w:rFonts w:ascii="Arial" w:hAnsi="Arial" w:cs="Arial"/>
              </w:rPr>
              <w:t xml:space="preserve">Not required </w:t>
            </w:r>
          </w:p>
        </w:tc>
      </w:tr>
      <w:tr w:rsidR="00F5251F" w:rsidRPr="003F39E6" w14:paraId="250ACE33" w14:textId="77777777" w:rsidTr="3167579B">
        <w:tc>
          <w:tcPr>
            <w:tcW w:w="10632" w:type="dxa"/>
            <w:gridSpan w:val="3"/>
            <w:shd w:val="clear" w:color="auto" w:fill="003547"/>
          </w:tcPr>
          <w:p w14:paraId="250ACE32" w14:textId="77777777" w:rsidR="00F5251F" w:rsidRPr="003F39E6" w:rsidRDefault="00F5251F" w:rsidP="00F5251F">
            <w:pPr>
              <w:rPr>
                <w:rFonts w:ascii="Arial" w:hAnsi="Arial" w:cs="Arial"/>
                <w:b/>
                <w:color w:val="FFFFFF" w:themeColor="background1"/>
              </w:rPr>
            </w:pPr>
            <w:r w:rsidRPr="003F39E6">
              <w:rPr>
                <w:rFonts w:ascii="Arial" w:hAnsi="Arial" w:cs="Arial"/>
                <w:b/>
                <w:color w:val="FFFFFF" w:themeColor="background1"/>
              </w:rPr>
              <w:t>Job working circumstances</w:t>
            </w:r>
          </w:p>
        </w:tc>
      </w:tr>
      <w:tr w:rsidR="00F5251F" w:rsidRPr="003B4EFB" w14:paraId="250ACE36" w14:textId="77777777" w:rsidTr="3167579B">
        <w:tc>
          <w:tcPr>
            <w:tcW w:w="1986" w:type="dxa"/>
            <w:shd w:val="clear" w:color="auto" w:fill="003547"/>
            <w:vAlign w:val="center"/>
          </w:tcPr>
          <w:p w14:paraId="250ACE34" w14:textId="77777777" w:rsidR="00F5251F" w:rsidRPr="003F39E6" w:rsidRDefault="00F5251F" w:rsidP="00F5251F">
            <w:pPr>
              <w:rPr>
                <w:rFonts w:ascii="Arial" w:hAnsi="Arial" w:cs="Arial"/>
                <w:b/>
                <w:color w:val="FFFFFF" w:themeColor="background1"/>
              </w:rPr>
            </w:pPr>
            <w:r w:rsidRPr="003F39E6">
              <w:rPr>
                <w:rFonts w:ascii="Arial" w:hAnsi="Arial" w:cs="Arial"/>
                <w:b/>
                <w:color w:val="FFFFFF" w:themeColor="background1"/>
              </w:rPr>
              <w:t>Emotional Demands</w:t>
            </w:r>
          </w:p>
        </w:tc>
        <w:tc>
          <w:tcPr>
            <w:tcW w:w="8646" w:type="dxa"/>
            <w:gridSpan w:val="2"/>
            <w:shd w:val="clear" w:color="auto" w:fill="FFFFFF" w:themeFill="background1"/>
            <w:vAlign w:val="center"/>
          </w:tcPr>
          <w:p w14:paraId="250ACE35" w14:textId="332EBE6B" w:rsidR="00F5251F" w:rsidRPr="003C7D6F" w:rsidRDefault="00F5251F" w:rsidP="00F5251F">
            <w:pPr>
              <w:rPr>
                <w:rFonts w:ascii="Arial" w:eastAsia="Arial" w:hAnsi="Arial" w:cs="Arial"/>
              </w:rPr>
            </w:pPr>
          </w:p>
        </w:tc>
      </w:tr>
      <w:tr w:rsidR="00F5251F" w:rsidRPr="003B4EFB" w14:paraId="250ACE39" w14:textId="77777777" w:rsidTr="3167579B">
        <w:tc>
          <w:tcPr>
            <w:tcW w:w="1986" w:type="dxa"/>
            <w:shd w:val="clear" w:color="auto" w:fill="003547"/>
            <w:vAlign w:val="center"/>
          </w:tcPr>
          <w:p w14:paraId="250ACE37" w14:textId="77777777" w:rsidR="00F5251F" w:rsidRPr="003F39E6" w:rsidRDefault="00F5251F" w:rsidP="00F5251F">
            <w:pPr>
              <w:rPr>
                <w:rFonts w:ascii="Arial" w:hAnsi="Arial" w:cs="Arial"/>
                <w:b/>
                <w:color w:val="FFFFFF" w:themeColor="background1"/>
              </w:rPr>
            </w:pPr>
            <w:r w:rsidRPr="003F39E6">
              <w:rPr>
                <w:rFonts w:ascii="Arial" w:hAnsi="Arial" w:cs="Arial"/>
                <w:b/>
                <w:color w:val="FFFFFF" w:themeColor="background1"/>
              </w:rPr>
              <w:t>Physical Demands</w:t>
            </w:r>
          </w:p>
        </w:tc>
        <w:tc>
          <w:tcPr>
            <w:tcW w:w="8646" w:type="dxa"/>
            <w:gridSpan w:val="2"/>
            <w:shd w:val="clear" w:color="auto" w:fill="FFFFFF" w:themeFill="background1"/>
            <w:vAlign w:val="center"/>
          </w:tcPr>
          <w:p w14:paraId="250ACE38" w14:textId="5115BD10" w:rsidR="00F5251F" w:rsidRPr="003C7D6F" w:rsidRDefault="00F5251F" w:rsidP="00F5251F">
            <w:pPr>
              <w:rPr>
                <w:rFonts w:ascii="Arial" w:eastAsia="Arial" w:hAnsi="Arial" w:cs="Arial"/>
              </w:rPr>
            </w:pPr>
          </w:p>
        </w:tc>
      </w:tr>
      <w:tr w:rsidR="00F5251F" w:rsidRPr="003B4EFB" w14:paraId="250ACE3C" w14:textId="77777777" w:rsidTr="3167579B">
        <w:tc>
          <w:tcPr>
            <w:tcW w:w="1986" w:type="dxa"/>
            <w:shd w:val="clear" w:color="auto" w:fill="003547"/>
            <w:vAlign w:val="center"/>
          </w:tcPr>
          <w:p w14:paraId="250ACE3A" w14:textId="77777777" w:rsidR="00F5251F" w:rsidRPr="003F39E6" w:rsidRDefault="00F5251F" w:rsidP="00F5251F">
            <w:pPr>
              <w:rPr>
                <w:rFonts w:ascii="Arial" w:hAnsi="Arial" w:cs="Arial"/>
                <w:b/>
                <w:color w:val="FFFFFF" w:themeColor="background1"/>
              </w:rPr>
            </w:pPr>
            <w:r w:rsidRPr="003F39E6">
              <w:rPr>
                <w:rFonts w:ascii="Arial" w:hAnsi="Arial" w:cs="Arial"/>
                <w:b/>
                <w:color w:val="FFFFFF" w:themeColor="background1"/>
              </w:rPr>
              <w:t>Working Conditions</w:t>
            </w:r>
          </w:p>
        </w:tc>
        <w:tc>
          <w:tcPr>
            <w:tcW w:w="8646" w:type="dxa"/>
            <w:gridSpan w:val="2"/>
            <w:shd w:val="clear" w:color="auto" w:fill="FFFFFF" w:themeFill="background1"/>
            <w:vAlign w:val="center"/>
          </w:tcPr>
          <w:p w14:paraId="250ACE3B" w14:textId="39534288" w:rsidR="00F5251F" w:rsidRPr="003C7D6F" w:rsidRDefault="00F5251F" w:rsidP="00F5251F">
            <w:pPr>
              <w:rPr>
                <w:rFonts w:ascii="Arial" w:eastAsia="Arial" w:hAnsi="Arial" w:cs="Arial"/>
              </w:rPr>
            </w:pPr>
            <w:r>
              <w:rPr>
                <w:rFonts w:ascii="Arial" w:hAnsi="Arial" w:cs="Arial"/>
                <w:sz w:val="22"/>
                <w:szCs w:val="22"/>
              </w:rPr>
              <w:t>Agile working, office based.</w:t>
            </w:r>
          </w:p>
        </w:tc>
      </w:tr>
      <w:tr w:rsidR="00F5251F" w:rsidRPr="003F39E6" w14:paraId="7D5FE520" w14:textId="77777777" w:rsidTr="3167579B">
        <w:tc>
          <w:tcPr>
            <w:tcW w:w="10632" w:type="dxa"/>
            <w:gridSpan w:val="3"/>
            <w:shd w:val="clear" w:color="auto" w:fill="003547"/>
          </w:tcPr>
          <w:p w14:paraId="13CEBE1C" w14:textId="130D6F58" w:rsidR="00F5251F" w:rsidRPr="003F39E6" w:rsidRDefault="00F5251F" w:rsidP="00F5251F">
            <w:pPr>
              <w:rPr>
                <w:rFonts w:ascii="Arial" w:hAnsi="Arial" w:cs="Arial"/>
                <w:b/>
                <w:color w:val="FFFFFF" w:themeColor="background1"/>
              </w:rPr>
            </w:pPr>
            <w:r>
              <w:rPr>
                <w:rFonts w:ascii="Arial" w:hAnsi="Arial" w:cs="Arial"/>
                <w:b/>
                <w:color w:val="FFFFFF" w:themeColor="background1"/>
              </w:rPr>
              <w:t>Other Factors</w:t>
            </w:r>
          </w:p>
        </w:tc>
      </w:tr>
      <w:tr w:rsidR="00F5251F" w:rsidRPr="003B4EFB" w14:paraId="250ACE41" w14:textId="77777777" w:rsidTr="3167579B">
        <w:tc>
          <w:tcPr>
            <w:tcW w:w="10632" w:type="dxa"/>
            <w:gridSpan w:val="3"/>
            <w:shd w:val="clear" w:color="auto" w:fill="FFFFFF" w:themeFill="background1"/>
          </w:tcPr>
          <w:p w14:paraId="250ACE40" w14:textId="735899AB" w:rsidR="00F5251F" w:rsidRPr="00426DFD" w:rsidRDefault="00426DFD" w:rsidP="00426DFD">
            <w:pPr>
              <w:numPr>
                <w:ilvl w:val="0"/>
                <w:numId w:val="10"/>
              </w:numPr>
              <w:rPr>
                <w:rFonts w:ascii="Arial" w:hAnsi="Arial" w:cs="Arial"/>
              </w:rPr>
            </w:pPr>
            <w:r>
              <w:rPr>
                <w:rFonts w:ascii="Arial" w:hAnsi="Arial" w:cs="Arial"/>
              </w:rPr>
              <w:t>n/a</w:t>
            </w:r>
          </w:p>
        </w:tc>
      </w:tr>
    </w:tbl>
    <w:p w14:paraId="250ACE42" w14:textId="77777777" w:rsidR="00C03BDB" w:rsidRPr="003B4EFB" w:rsidRDefault="00C03BDB" w:rsidP="003B4EFB">
      <w:pPr>
        <w:rPr>
          <w:rFonts w:ascii="Arial" w:hAnsi="Arial" w:cs="Arial"/>
          <w:b/>
          <w:color w:val="003547"/>
        </w:rPr>
      </w:pPr>
    </w:p>
    <w:sectPr w:rsidR="00C03BDB" w:rsidRPr="003B4EFB" w:rsidSect="003C7D6F">
      <w:footerReference w:type="default" r:id="rId12"/>
      <w:pgSz w:w="11906" w:h="16838" w:code="9"/>
      <w:pgMar w:top="340" w:right="499" w:bottom="272" w:left="737"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9575" w14:textId="77777777" w:rsidR="00D43C27" w:rsidRDefault="00D43C27">
      <w:r>
        <w:separator/>
      </w:r>
    </w:p>
  </w:endnote>
  <w:endnote w:type="continuationSeparator" w:id="0">
    <w:p w14:paraId="09C1A2FE" w14:textId="77777777" w:rsidR="00D43C27" w:rsidRDefault="00D4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D4DB" w14:textId="6994D768" w:rsidR="00C6680B" w:rsidRPr="00C6680B" w:rsidRDefault="00A277E9" w:rsidP="00C6680B">
    <w:pPr>
      <w:pStyle w:val="Footer"/>
      <w:shd w:val="clear" w:color="auto" w:fill="FFFFFF" w:themeFill="background1"/>
      <w:ind w:left="3407" w:firstLine="4513"/>
      <w:rPr>
        <w:color w:val="003547"/>
      </w:rPr>
    </w:pPr>
    <w:hyperlink r:id="rId1" w:history="1">
      <w:r w:rsidR="00C6680B" w:rsidRPr="00C6680B">
        <w:rPr>
          <w:rFonts w:ascii="Arial" w:hAnsi="Arial" w:cs="Arial"/>
          <w:b/>
          <w:bCs/>
          <w:color w:val="003547"/>
        </w:rPr>
        <w:t>Cumberland</w:t>
      </w:r>
      <w:r w:rsidR="00C6680B">
        <w:rPr>
          <w:rFonts w:ascii="Arial" w:hAnsi="Arial" w:cs="Arial"/>
          <w:b/>
          <w:bCs/>
          <w:color w:val="003547"/>
        </w:rPr>
        <w:t xml:space="preserve"> Council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9E19" w14:textId="77777777" w:rsidR="00D43C27" w:rsidRDefault="00D43C27">
      <w:r>
        <w:separator/>
      </w:r>
    </w:p>
  </w:footnote>
  <w:footnote w:type="continuationSeparator" w:id="0">
    <w:p w14:paraId="02853747" w14:textId="77777777" w:rsidR="00D43C27" w:rsidRDefault="00D43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54A"/>
    <w:multiLevelType w:val="hybridMultilevel"/>
    <w:tmpl w:val="3104C75E"/>
    <w:lvl w:ilvl="0" w:tplc="01E4D1D6">
      <w:start w:val="1"/>
      <w:numFmt w:val="bullet"/>
      <w:lvlText w:val="o"/>
      <w:lvlJc w:val="left"/>
      <w:pPr>
        <w:ind w:left="720" w:hanging="360"/>
      </w:pPr>
      <w:rPr>
        <w:rFonts w:ascii="&quot;Courier New&quot;" w:hAnsi="&quot;Courier New&quot;" w:hint="default"/>
      </w:rPr>
    </w:lvl>
    <w:lvl w:ilvl="1" w:tplc="A460A168">
      <w:start w:val="1"/>
      <w:numFmt w:val="bullet"/>
      <w:lvlText w:val="o"/>
      <w:lvlJc w:val="left"/>
      <w:pPr>
        <w:ind w:left="1440" w:hanging="360"/>
      </w:pPr>
      <w:rPr>
        <w:rFonts w:ascii="Courier New" w:hAnsi="Courier New" w:hint="default"/>
      </w:rPr>
    </w:lvl>
    <w:lvl w:ilvl="2" w:tplc="C3F4FAA4">
      <w:start w:val="1"/>
      <w:numFmt w:val="bullet"/>
      <w:lvlText w:val=""/>
      <w:lvlJc w:val="left"/>
      <w:pPr>
        <w:ind w:left="2160" w:hanging="360"/>
      </w:pPr>
      <w:rPr>
        <w:rFonts w:ascii="Wingdings" w:hAnsi="Wingdings" w:hint="default"/>
      </w:rPr>
    </w:lvl>
    <w:lvl w:ilvl="3" w:tplc="2EE0D31C">
      <w:start w:val="1"/>
      <w:numFmt w:val="bullet"/>
      <w:lvlText w:val=""/>
      <w:lvlJc w:val="left"/>
      <w:pPr>
        <w:ind w:left="2880" w:hanging="360"/>
      </w:pPr>
      <w:rPr>
        <w:rFonts w:ascii="Symbol" w:hAnsi="Symbol" w:hint="default"/>
      </w:rPr>
    </w:lvl>
    <w:lvl w:ilvl="4" w:tplc="58D8B88A">
      <w:start w:val="1"/>
      <w:numFmt w:val="bullet"/>
      <w:lvlText w:val="o"/>
      <w:lvlJc w:val="left"/>
      <w:pPr>
        <w:ind w:left="3600" w:hanging="360"/>
      </w:pPr>
      <w:rPr>
        <w:rFonts w:ascii="Courier New" w:hAnsi="Courier New" w:hint="default"/>
      </w:rPr>
    </w:lvl>
    <w:lvl w:ilvl="5" w:tplc="F9AA8AD4">
      <w:start w:val="1"/>
      <w:numFmt w:val="bullet"/>
      <w:lvlText w:val=""/>
      <w:lvlJc w:val="left"/>
      <w:pPr>
        <w:ind w:left="4320" w:hanging="360"/>
      </w:pPr>
      <w:rPr>
        <w:rFonts w:ascii="Wingdings" w:hAnsi="Wingdings" w:hint="default"/>
      </w:rPr>
    </w:lvl>
    <w:lvl w:ilvl="6" w:tplc="8BCCA1EC">
      <w:start w:val="1"/>
      <w:numFmt w:val="bullet"/>
      <w:lvlText w:val=""/>
      <w:lvlJc w:val="left"/>
      <w:pPr>
        <w:ind w:left="5040" w:hanging="360"/>
      </w:pPr>
      <w:rPr>
        <w:rFonts w:ascii="Symbol" w:hAnsi="Symbol" w:hint="default"/>
      </w:rPr>
    </w:lvl>
    <w:lvl w:ilvl="7" w:tplc="42703942">
      <w:start w:val="1"/>
      <w:numFmt w:val="bullet"/>
      <w:lvlText w:val="o"/>
      <w:lvlJc w:val="left"/>
      <w:pPr>
        <w:ind w:left="5760" w:hanging="360"/>
      </w:pPr>
      <w:rPr>
        <w:rFonts w:ascii="Courier New" w:hAnsi="Courier New" w:hint="default"/>
      </w:rPr>
    </w:lvl>
    <w:lvl w:ilvl="8" w:tplc="0DDAE048">
      <w:start w:val="1"/>
      <w:numFmt w:val="bullet"/>
      <w:lvlText w:val=""/>
      <w:lvlJc w:val="left"/>
      <w:pPr>
        <w:ind w:left="6480" w:hanging="360"/>
      </w:pPr>
      <w:rPr>
        <w:rFonts w:ascii="Wingdings" w:hAnsi="Wingdings" w:hint="default"/>
      </w:rPr>
    </w:lvl>
  </w:abstractNum>
  <w:abstractNum w:abstractNumId="1"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DC287C"/>
    <w:multiLevelType w:val="hybridMultilevel"/>
    <w:tmpl w:val="FF8C436E"/>
    <w:lvl w:ilvl="0" w:tplc="1F5A4AFE">
      <w:start w:val="1"/>
      <w:numFmt w:val="upperLetter"/>
      <w:lvlText w:val="%1."/>
      <w:lvlJc w:val="left"/>
      <w:pPr>
        <w:ind w:left="720" w:hanging="360"/>
      </w:pPr>
    </w:lvl>
    <w:lvl w:ilvl="1" w:tplc="497EC44C">
      <w:start w:val="1"/>
      <w:numFmt w:val="lowerLetter"/>
      <w:lvlText w:val="%2."/>
      <w:lvlJc w:val="left"/>
      <w:pPr>
        <w:ind w:left="1440" w:hanging="360"/>
      </w:pPr>
    </w:lvl>
    <w:lvl w:ilvl="2" w:tplc="1908C4AA">
      <w:start w:val="1"/>
      <w:numFmt w:val="lowerRoman"/>
      <w:lvlText w:val="%3."/>
      <w:lvlJc w:val="right"/>
      <w:pPr>
        <w:ind w:left="2160" w:hanging="180"/>
      </w:pPr>
    </w:lvl>
    <w:lvl w:ilvl="3" w:tplc="401CE2A6">
      <w:start w:val="1"/>
      <w:numFmt w:val="decimal"/>
      <w:lvlText w:val="%4."/>
      <w:lvlJc w:val="left"/>
      <w:pPr>
        <w:ind w:left="2880" w:hanging="360"/>
      </w:pPr>
    </w:lvl>
    <w:lvl w:ilvl="4" w:tplc="7CE276EC">
      <w:start w:val="1"/>
      <w:numFmt w:val="lowerLetter"/>
      <w:lvlText w:val="%5."/>
      <w:lvlJc w:val="left"/>
      <w:pPr>
        <w:ind w:left="3600" w:hanging="360"/>
      </w:pPr>
    </w:lvl>
    <w:lvl w:ilvl="5" w:tplc="B66E1E72">
      <w:start w:val="1"/>
      <w:numFmt w:val="lowerRoman"/>
      <w:lvlText w:val="%6."/>
      <w:lvlJc w:val="right"/>
      <w:pPr>
        <w:ind w:left="4320" w:hanging="180"/>
      </w:pPr>
    </w:lvl>
    <w:lvl w:ilvl="6" w:tplc="69F42014">
      <w:start w:val="1"/>
      <w:numFmt w:val="decimal"/>
      <w:lvlText w:val="%7."/>
      <w:lvlJc w:val="left"/>
      <w:pPr>
        <w:ind w:left="5040" w:hanging="360"/>
      </w:pPr>
    </w:lvl>
    <w:lvl w:ilvl="7" w:tplc="0CA0D358">
      <w:start w:val="1"/>
      <w:numFmt w:val="lowerLetter"/>
      <w:lvlText w:val="%8."/>
      <w:lvlJc w:val="left"/>
      <w:pPr>
        <w:ind w:left="5760" w:hanging="360"/>
      </w:pPr>
    </w:lvl>
    <w:lvl w:ilvl="8" w:tplc="8D6CD71C">
      <w:start w:val="1"/>
      <w:numFmt w:val="lowerRoman"/>
      <w:lvlText w:val="%9."/>
      <w:lvlJc w:val="right"/>
      <w:pPr>
        <w:ind w:left="6480" w:hanging="180"/>
      </w:pPr>
    </w:lvl>
  </w:abstractNum>
  <w:abstractNum w:abstractNumId="6"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93C40"/>
    <w:multiLevelType w:val="hybridMultilevel"/>
    <w:tmpl w:val="BCA0F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E31BFA"/>
    <w:multiLevelType w:val="hybridMultilevel"/>
    <w:tmpl w:val="CCE4CFA0"/>
    <w:lvl w:ilvl="0" w:tplc="C6068EFC">
      <w:start w:val="1"/>
      <w:numFmt w:val="bullet"/>
      <w:lvlText w:val=""/>
      <w:lvlJc w:val="left"/>
      <w:pPr>
        <w:ind w:left="720" w:hanging="360"/>
      </w:pPr>
      <w:rPr>
        <w:rFonts w:ascii="Symbol" w:hAnsi="Symbol" w:hint="default"/>
      </w:rPr>
    </w:lvl>
    <w:lvl w:ilvl="1" w:tplc="F496BB10">
      <w:start w:val="1"/>
      <w:numFmt w:val="bullet"/>
      <w:lvlText w:val="o"/>
      <w:lvlJc w:val="left"/>
      <w:pPr>
        <w:ind w:left="1440" w:hanging="360"/>
      </w:pPr>
      <w:rPr>
        <w:rFonts w:ascii="Courier New" w:hAnsi="Courier New" w:hint="default"/>
      </w:rPr>
    </w:lvl>
    <w:lvl w:ilvl="2" w:tplc="CA1073E6">
      <w:start w:val="1"/>
      <w:numFmt w:val="bullet"/>
      <w:lvlText w:val=""/>
      <w:lvlJc w:val="left"/>
      <w:pPr>
        <w:ind w:left="2160" w:hanging="360"/>
      </w:pPr>
      <w:rPr>
        <w:rFonts w:ascii="Wingdings" w:hAnsi="Wingdings" w:hint="default"/>
      </w:rPr>
    </w:lvl>
    <w:lvl w:ilvl="3" w:tplc="AD505780">
      <w:start w:val="1"/>
      <w:numFmt w:val="bullet"/>
      <w:lvlText w:val=""/>
      <w:lvlJc w:val="left"/>
      <w:pPr>
        <w:ind w:left="2880" w:hanging="360"/>
      </w:pPr>
      <w:rPr>
        <w:rFonts w:ascii="Symbol" w:hAnsi="Symbol" w:hint="default"/>
      </w:rPr>
    </w:lvl>
    <w:lvl w:ilvl="4" w:tplc="392496CC">
      <w:start w:val="1"/>
      <w:numFmt w:val="bullet"/>
      <w:lvlText w:val="o"/>
      <w:lvlJc w:val="left"/>
      <w:pPr>
        <w:ind w:left="3600" w:hanging="360"/>
      </w:pPr>
      <w:rPr>
        <w:rFonts w:ascii="Courier New" w:hAnsi="Courier New" w:hint="default"/>
      </w:rPr>
    </w:lvl>
    <w:lvl w:ilvl="5" w:tplc="BE8EBDE8">
      <w:start w:val="1"/>
      <w:numFmt w:val="bullet"/>
      <w:lvlText w:val=""/>
      <w:lvlJc w:val="left"/>
      <w:pPr>
        <w:ind w:left="4320" w:hanging="360"/>
      </w:pPr>
      <w:rPr>
        <w:rFonts w:ascii="Wingdings" w:hAnsi="Wingdings" w:hint="default"/>
      </w:rPr>
    </w:lvl>
    <w:lvl w:ilvl="6" w:tplc="08C0EAC8">
      <w:start w:val="1"/>
      <w:numFmt w:val="bullet"/>
      <w:lvlText w:val=""/>
      <w:lvlJc w:val="left"/>
      <w:pPr>
        <w:ind w:left="5040" w:hanging="360"/>
      </w:pPr>
      <w:rPr>
        <w:rFonts w:ascii="Symbol" w:hAnsi="Symbol" w:hint="default"/>
      </w:rPr>
    </w:lvl>
    <w:lvl w:ilvl="7" w:tplc="B0B0F198">
      <w:start w:val="1"/>
      <w:numFmt w:val="bullet"/>
      <w:lvlText w:val="o"/>
      <w:lvlJc w:val="left"/>
      <w:pPr>
        <w:ind w:left="5760" w:hanging="360"/>
      </w:pPr>
      <w:rPr>
        <w:rFonts w:ascii="Courier New" w:hAnsi="Courier New" w:hint="default"/>
      </w:rPr>
    </w:lvl>
    <w:lvl w:ilvl="8" w:tplc="1220DAC2">
      <w:start w:val="1"/>
      <w:numFmt w:val="bullet"/>
      <w:lvlText w:val=""/>
      <w:lvlJc w:val="left"/>
      <w:pPr>
        <w:ind w:left="6480" w:hanging="360"/>
      </w:pPr>
      <w:rPr>
        <w:rFonts w:ascii="Wingdings" w:hAnsi="Wingdings" w:hint="default"/>
      </w:rPr>
    </w:lvl>
  </w:abstractNum>
  <w:abstractNum w:abstractNumId="14"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E9E11"/>
    <w:multiLevelType w:val="hybridMultilevel"/>
    <w:tmpl w:val="14B8381C"/>
    <w:lvl w:ilvl="0" w:tplc="EC3A163E">
      <w:start w:val="1"/>
      <w:numFmt w:val="bullet"/>
      <w:lvlText w:val="·"/>
      <w:lvlJc w:val="left"/>
      <w:pPr>
        <w:ind w:left="720" w:hanging="360"/>
      </w:pPr>
      <w:rPr>
        <w:rFonts w:ascii="Symbol" w:hAnsi="Symbol" w:hint="default"/>
      </w:rPr>
    </w:lvl>
    <w:lvl w:ilvl="1" w:tplc="8DF0A63C">
      <w:start w:val="1"/>
      <w:numFmt w:val="bullet"/>
      <w:lvlText w:val="o"/>
      <w:lvlJc w:val="left"/>
      <w:pPr>
        <w:ind w:left="1440" w:hanging="360"/>
      </w:pPr>
      <w:rPr>
        <w:rFonts w:ascii="Courier New" w:hAnsi="Courier New" w:hint="default"/>
      </w:rPr>
    </w:lvl>
    <w:lvl w:ilvl="2" w:tplc="F2EE4AF0">
      <w:start w:val="1"/>
      <w:numFmt w:val="bullet"/>
      <w:lvlText w:val=""/>
      <w:lvlJc w:val="left"/>
      <w:pPr>
        <w:ind w:left="2160" w:hanging="360"/>
      </w:pPr>
      <w:rPr>
        <w:rFonts w:ascii="Wingdings" w:hAnsi="Wingdings" w:hint="default"/>
      </w:rPr>
    </w:lvl>
    <w:lvl w:ilvl="3" w:tplc="5DE6BCD8">
      <w:start w:val="1"/>
      <w:numFmt w:val="bullet"/>
      <w:lvlText w:val=""/>
      <w:lvlJc w:val="left"/>
      <w:pPr>
        <w:ind w:left="2880" w:hanging="360"/>
      </w:pPr>
      <w:rPr>
        <w:rFonts w:ascii="Symbol" w:hAnsi="Symbol" w:hint="default"/>
      </w:rPr>
    </w:lvl>
    <w:lvl w:ilvl="4" w:tplc="58F05A14">
      <w:start w:val="1"/>
      <w:numFmt w:val="bullet"/>
      <w:lvlText w:val="o"/>
      <w:lvlJc w:val="left"/>
      <w:pPr>
        <w:ind w:left="3600" w:hanging="360"/>
      </w:pPr>
      <w:rPr>
        <w:rFonts w:ascii="Courier New" w:hAnsi="Courier New" w:hint="default"/>
      </w:rPr>
    </w:lvl>
    <w:lvl w:ilvl="5" w:tplc="4872AD54">
      <w:start w:val="1"/>
      <w:numFmt w:val="bullet"/>
      <w:lvlText w:val=""/>
      <w:lvlJc w:val="left"/>
      <w:pPr>
        <w:ind w:left="4320" w:hanging="360"/>
      </w:pPr>
      <w:rPr>
        <w:rFonts w:ascii="Wingdings" w:hAnsi="Wingdings" w:hint="default"/>
      </w:rPr>
    </w:lvl>
    <w:lvl w:ilvl="6" w:tplc="F9942456">
      <w:start w:val="1"/>
      <w:numFmt w:val="bullet"/>
      <w:lvlText w:val=""/>
      <w:lvlJc w:val="left"/>
      <w:pPr>
        <w:ind w:left="5040" w:hanging="360"/>
      </w:pPr>
      <w:rPr>
        <w:rFonts w:ascii="Symbol" w:hAnsi="Symbol" w:hint="default"/>
      </w:rPr>
    </w:lvl>
    <w:lvl w:ilvl="7" w:tplc="4B86E562">
      <w:start w:val="1"/>
      <w:numFmt w:val="bullet"/>
      <w:lvlText w:val="o"/>
      <w:lvlJc w:val="left"/>
      <w:pPr>
        <w:ind w:left="5760" w:hanging="360"/>
      </w:pPr>
      <w:rPr>
        <w:rFonts w:ascii="Courier New" w:hAnsi="Courier New" w:hint="default"/>
      </w:rPr>
    </w:lvl>
    <w:lvl w:ilvl="8" w:tplc="8C40E69A">
      <w:start w:val="1"/>
      <w:numFmt w:val="bullet"/>
      <w:lvlText w:val=""/>
      <w:lvlJc w:val="left"/>
      <w:pPr>
        <w:ind w:left="6480" w:hanging="360"/>
      </w:pPr>
      <w:rPr>
        <w:rFonts w:ascii="Wingdings" w:hAnsi="Wingdings" w:hint="default"/>
      </w:rPr>
    </w:lvl>
  </w:abstractNum>
  <w:abstractNum w:abstractNumId="20" w15:restartNumberingAfterBreak="0">
    <w:nsid w:val="3291183F"/>
    <w:multiLevelType w:val="hybridMultilevel"/>
    <w:tmpl w:val="A4D29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2620B0"/>
    <w:multiLevelType w:val="hybridMultilevel"/>
    <w:tmpl w:val="4D1CA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24C43"/>
    <w:multiLevelType w:val="hybridMultilevel"/>
    <w:tmpl w:val="0364829E"/>
    <w:lvl w:ilvl="0" w:tplc="1C262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8C89F"/>
    <w:multiLevelType w:val="hybridMultilevel"/>
    <w:tmpl w:val="6F5A353A"/>
    <w:lvl w:ilvl="0" w:tplc="42762264">
      <w:start w:val="1"/>
      <w:numFmt w:val="bullet"/>
      <w:lvlText w:val="·"/>
      <w:lvlJc w:val="left"/>
      <w:pPr>
        <w:ind w:left="720" w:hanging="360"/>
      </w:pPr>
      <w:rPr>
        <w:rFonts w:ascii="Symbol" w:hAnsi="Symbol" w:hint="default"/>
      </w:rPr>
    </w:lvl>
    <w:lvl w:ilvl="1" w:tplc="BC22001C">
      <w:start w:val="1"/>
      <w:numFmt w:val="bullet"/>
      <w:lvlText w:val="o"/>
      <w:lvlJc w:val="left"/>
      <w:pPr>
        <w:ind w:left="1440" w:hanging="360"/>
      </w:pPr>
      <w:rPr>
        <w:rFonts w:ascii="Courier New" w:hAnsi="Courier New" w:hint="default"/>
      </w:rPr>
    </w:lvl>
    <w:lvl w:ilvl="2" w:tplc="9A08920A">
      <w:start w:val="1"/>
      <w:numFmt w:val="bullet"/>
      <w:lvlText w:val=""/>
      <w:lvlJc w:val="left"/>
      <w:pPr>
        <w:ind w:left="2160" w:hanging="360"/>
      </w:pPr>
      <w:rPr>
        <w:rFonts w:ascii="Wingdings" w:hAnsi="Wingdings" w:hint="default"/>
      </w:rPr>
    </w:lvl>
    <w:lvl w:ilvl="3" w:tplc="33A0F286">
      <w:start w:val="1"/>
      <w:numFmt w:val="bullet"/>
      <w:lvlText w:val=""/>
      <w:lvlJc w:val="left"/>
      <w:pPr>
        <w:ind w:left="2880" w:hanging="360"/>
      </w:pPr>
      <w:rPr>
        <w:rFonts w:ascii="Symbol" w:hAnsi="Symbol" w:hint="default"/>
      </w:rPr>
    </w:lvl>
    <w:lvl w:ilvl="4" w:tplc="C3CC22DE">
      <w:start w:val="1"/>
      <w:numFmt w:val="bullet"/>
      <w:lvlText w:val="o"/>
      <w:lvlJc w:val="left"/>
      <w:pPr>
        <w:ind w:left="3600" w:hanging="360"/>
      </w:pPr>
      <w:rPr>
        <w:rFonts w:ascii="Courier New" w:hAnsi="Courier New" w:hint="default"/>
      </w:rPr>
    </w:lvl>
    <w:lvl w:ilvl="5" w:tplc="EE26E966">
      <w:start w:val="1"/>
      <w:numFmt w:val="bullet"/>
      <w:lvlText w:val=""/>
      <w:lvlJc w:val="left"/>
      <w:pPr>
        <w:ind w:left="4320" w:hanging="360"/>
      </w:pPr>
      <w:rPr>
        <w:rFonts w:ascii="Wingdings" w:hAnsi="Wingdings" w:hint="default"/>
      </w:rPr>
    </w:lvl>
    <w:lvl w:ilvl="6" w:tplc="7B8AE006">
      <w:start w:val="1"/>
      <w:numFmt w:val="bullet"/>
      <w:lvlText w:val=""/>
      <w:lvlJc w:val="left"/>
      <w:pPr>
        <w:ind w:left="5040" w:hanging="360"/>
      </w:pPr>
      <w:rPr>
        <w:rFonts w:ascii="Symbol" w:hAnsi="Symbol" w:hint="default"/>
      </w:rPr>
    </w:lvl>
    <w:lvl w:ilvl="7" w:tplc="D2D23A38">
      <w:start w:val="1"/>
      <w:numFmt w:val="bullet"/>
      <w:lvlText w:val="o"/>
      <w:lvlJc w:val="left"/>
      <w:pPr>
        <w:ind w:left="5760" w:hanging="360"/>
      </w:pPr>
      <w:rPr>
        <w:rFonts w:ascii="Courier New" w:hAnsi="Courier New" w:hint="default"/>
      </w:rPr>
    </w:lvl>
    <w:lvl w:ilvl="8" w:tplc="F20E9DB6">
      <w:start w:val="1"/>
      <w:numFmt w:val="bullet"/>
      <w:lvlText w:val=""/>
      <w:lvlJc w:val="left"/>
      <w:pPr>
        <w:ind w:left="6480" w:hanging="360"/>
      </w:pPr>
      <w:rPr>
        <w:rFonts w:ascii="Wingdings" w:hAnsi="Wingdings" w:hint="default"/>
      </w:rPr>
    </w:lvl>
  </w:abstractNum>
  <w:abstractNum w:abstractNumId="26"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755785"/>
    <w:multiLevelType w:val="hybridMultilevel"/>
    <w:tmpl w:val="596CF49E"/>
    <w:lvl w:ilvl="0" w:tplc="0809000F">
      <w:start w:val="1"/>
      <w:numFmt w:val="decimal"/>
      <w:lvlText w:val="%1."/>
      <w:lvlJc w:val="left"/>
      <w:pPr>
        <w:ind w:left="85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850EBC"/>
    <w:multiLevelType w:val="hybridMultilevel"/>
    <w:tmpl w:val="0AE4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5713840"/>
    <w:multiLevelType w:val="hybridMultilevel"/>
    <w:tmpl w:val="E99455D8"/>
    <w:lvl w:ilvl="0" w:tplc="C9CE8BF6">
      <w:start w:val="1"/>
      <w:numFmt w:val="decimal"/>
      <w:lvlText w:val="%1."/>
      <w:lvlJc w:val="left"/>
      <w:pPr>
        <w:ind w:left="720" w:hanging="360"/>
      </w:pPr>
    </w:lvl>
    <w:lvl w:ilvl="1" w:tplc="D4ECFEBA">
      <w:start w:val="1"/>
      <w:numFmt w:val="lowerLetter"/>
      <w:lvlText w:val="%2."/>
      <w:lvlJc w:val="left"/>
      <w:pPr>
        <w:ind w:left="1440" w:hanging="360"/>
      </w:pPr>
    </w:lvl>
    <w:lvl w:ilvl="2" w:tplc="BA304682">
      <w:start w:val="1"/>
      <w:numFmt w:val="lowerRoman"/>
      <w:lvlText w:val="%3."/>
      <w:lvlJc w:val="right"/>
      <w:pPr>
        <w:ind w:left="2160" w:hanging="180"/>
      </w:pPr>
    </w:lvl>
    <w:lvl w:ilvl="3" w:tplc="5BF4351C">
      <w:start w:val="1"/>
      <w:numFmt w:val="decimal"/>
      <w:lvlText w:val="%4."/>
      <w:lvlJc w:val="left"/>
      <w:pPr>
        <w:ind w:left="2880" w:hanging="360"/>
      </w:pPr>
    </w:lvl>
    <w:lvl w:ilvl="4" w:tplc="EBEC4A30">
      <w:start w:val="1"/>
      <w:numFmt w:val="lowerLetter"/>
      <w:lvlText w:val="%5."/>
      <w:lvlJc w:val="left"/>
      <w:pPr>
        <w:ind w:left="3600" w:hanging="360"/>
      </w:pPr>
    </w:lvl>
    <w:lvl w:ilvl="5" w:tplc="9A9AAA34">
      <w:start w:val="1"/>
      <w:numFmt w:val="lowerRoman"/>
      <w:lvlText w:val="%6."/>
      <w:lvlJc w:val="right"/>
      <w:pPr>
        <w:ind w:left="4320" w:hanging="180"/>
      </w:pPr>
    </w:lvl>
    <w:lvl w:ilvl="6" w:tplc="F942DA7E">
      <w:start w:val="1"/>
      <w:numFmt w:val="decimal"/>
      <w:lvlText w:val="%7."/>
      <w:lvlJc w:val="left"/>
      <w:pPr>
        <w:ind w:left="5040" w:hanging="360"/>
      </w:pPr>
    </w:lvl>
    <w:lvl w:ilvl="7" w:tplc="B57E2836">
      <w:start w:val="1"/>
      <w:numFmt w:val="lowerLetter"/>
      <w:lvlText w:val="%8."/>
      <w:lvlJc w:val="left"/>
      <w:pPr>
        <w:ind w:left="5760" w:hanging="360"/>
      </w:pPr>
    </w:lvl>
    <w:lvl w:ilvl="8" w:tplc="E85A57B6">
      <w:start w:val="1"/>
      <w:numFmt w:val="lowerRoman"/>
      <w:lvlText w:val="%9."/>
      <w:lvlJc w:val="right"/>
      <w:pPr>
        <w:ind w:left="6480" w:hanging="180"/>
      </w:pPr>
    </w:lvl>
  </w:abstractNum>
  <w:abstractNum w:abstractNumId="35"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7DE39"/>
    <w:multiLevelType w:val="hybridMultilevel"/>
    <w:tmpl w:val="C70EE6EC"/>
    <w:lvl w:ilvl="0" w:tplc="A2425D66">
      <w:start w:val="1"/>
      <w:numFmt w:val="bullet"/>
      <w:lvlText w:val=""/>
      <w:lvlJc w:val="left"/>
      <w:pPr>
        <w:ind w:left="720" w:hanging="360"/>
      </w:pPr>
      <w:rPr>
        <w:rFonts w:ascii="Symbol" w:hAnsi="Symbol" w:hint="default"/>
      </w:rPr>
    </w:lvl>
    <w:lvl w:ilvl="1" w:tplc="880CB9AE">
      <w:start w:val="1"/>
      <w:numFmt w:val="bullet"/>
      <w:lvlText w:val="o"/>
      <w:lvlJc w:val="left"/>
      <w:pPr>
        <w:ind w:left="1440" w:hanging="360"/>
      </w:pPr>
      <w:rPr>
        <w:rFonts w:ascii="Courier New" w:hAnsi="Courier New" w:hint="default"/>
      </w:rPr>
    </w:lvl>
    <w:lvl w:ilvl="2" w:tplc="DF6E2EB4">
      <w:start w:val="1"/>
      <w:numFmt w:val="bullet"/>
      <w:lvlText w:val=""/>
      <w:lvlJc w:val="left"/>
      <w:pPr>
        <w:ind w:left="2160" w:hanging="360"/>
      </w:pPr>
      <w:rPr>
        <w:rFonts w:ascii="Wingdings" w:hAnsi="Wingdings" w:hint="default"/>
      </w:rPr>
    </w:lvl>
    <w:lvl w:ilvl="3" w:tplc="04768C52">
      <w:start w:val="1"/>
      <w:numFmt w:val="bullet"/>
      <w:lvlText w:val=""/>
      <w:lvlJc w:val="left"/>
      <w:pPr>
        <w:ind w:left="2880" w:hanging="360"/>
      </w:pPr>
      <w:rPr>
        <w:rFonts w:ascii="Symbol" w:hAnsi="Symbol" w:hint="default"/>
      </w:rPr>
    </w:lvl>
    <w:lvl w:ilvl="4" w:tplc="8ADA6072">
      <w:start w:val="1"/>
      <w:numFmt w:val="bullet"/>
      <w:lvlText w:val="o"/>
      <w:lvlJc w:val="left"/>
      <w:pPr>
        <w:ind w:left="3600" w:hanging="360"/>
      </w:pPr>
      <w:rPr>
        <w:rFonts w:ascii="Courier New" w:hAnsi="Courier New" w:hint="default"/>
      </w:rPr>
    </w:lvl>
    <w:lvl w:ilvl="5" w:tplc="4A285A40">
      <w:start w:val="1"/>
      <w:numFmt w:val="bullet"/>
      <w:lvlText w:val=""/>
      <w:lvlJc w:val="left"/>
      <w:pPr>
        <w:ind w:left="4320" w:hanging="360"/>
      </w:pPr>
      <w:rPr>
        <w:rFonts w:ascii="Wingdings" w:hAnsi="Wingdings" w:hint="default"/>
      </w:rPr>
    </w:lvl>
    <w:lvl w:ilvl="6" w:tplc="9B34AFA2">
      <w:start w:val="1"/>
      <w:numFmt w:val="bullet"/>
      <w:lvlText w:val=""/>
      <w:lvlJc w:val="left"/>
      <w:pPr>
        <w:ind w:left="5040" w:hanging="360"/>
      </w:pPr>
      <w:rPr>
        <w:rFonts w:ascii="Symbol" w:hAnsi="Symbol" w:hint="default"/>
      </w:rPr>
    </w:lvl>
    <w:lvl w:ilvl="7" w:tplc="8F88B92A">
      <w:start w:val="1"/>
      <w:numFmt w:val="bullet"/>
      <w:lvlText w:val="o"/>
      <w:lvlJc w:val="left"/>
      <w:pPr>
        <w:ind w:left="5760" w:hanging="360"/>
      </w:pPr>
      <w:rPr>
        <w:rFonts w:ascii="Courier New" w:hAnsi="Courier New" w:hint="default"/>
      </w:rPr>
    </w:lvl>
    <w:lvl w:ilvl="8" w:tplc="114007B6">
      <w:start w:val="1"/>
      <w:numFmt w:val="bullet"/>
      <w:lvlText w:val=""/>
      <w:lvlJc w:val="left"/>
      <w:pPr>
        <w:ind w:left="6480" w:hanging="360"/>
      </w:pPr>
      <w:rPr>
        <w:rFonts w:ascii="Wingdings" w:hAnsi="Wingdings" w:hint="default"/>
      </w:rPr>
    </w:lvl>
  </w:abstractNum>
  <w:abstractNum w:abstractNumId="37"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7324A5"/>
    <w:multiLevelType w:val="hybridMultilevel"/>
    <w:tmpl w:val="91DE8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8766CF"/>
    <w:multiLevelType w:val="hybridMultilevel"/>
    <w:tmpl w:val="9F44A2D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7222075">
    <w:abstractNumId w:val="19"/>
  </w:num>
  <w:num w:numId="2" w16cid:durableId="1380131998">
    <w:abstractNumId w:val="0"/>
  </w:num>
  <w:num w:numId="3" w16cid:durableId="767196754">
    <w:abstractNumId w:val="13"/>
  </w:num>
  <w:num w:numId="4" w16cid:durableId="511574458">
    <w:abstractNumId w:val="5"/>
  </w:num>
  <w:num w:numId="5" w16cid:durableId="1160927840">
    <w:abstractNumId w:val="34"/>
  </w:num>
  <w:num w:numId="6" w16cid:durableId="1186364164">
    <w:abstractNumId w:val="25"/>
  </w:num>
  <w:num w:numId="7" w16cid:durableId="1402869906">
    <w:abstractNumId w:val="36"/>
  </w:num>
  <w:num w:numId="8" w16cid:durableId="1587762901">
    <w:abstractNumId w:val="33"/>
  </w:num>
  <w:num w:numId="9" w16cid:durableId="814488822">
    <w:abstractNumId w:val="3"/>
  </w:num>
  <w:num w:numId="10" w16cid:durableId="217674158">
    <w:abstractNumId w:val="41"/>
  </w:num>
  <w:num w:numId="11" w16cid:durableId="135729926">
    <w:abstractNumId w:val="15"/>
  </w:num>
  <w:num w:numId="12" w16cid:durableId="381713930">
    <w:abstractNumId w:val="16"/>
  </w:num>
  <w:num w:numId="13" w16cid:durableId="793863547">
    <w:abstractNumId w:val="4"/>
  </w:num>
  <w:num w:numId="14" w16cid:durableId="1849557546">
    <w:abstractNumId w:val="9"/>
  </w:num>
  <w:num w:numId="15" w16cid:durableId="2011134225">
    <w:abstractNumId w:val="26"/>
  </w:num>
  <w:num w:numId="16" w16cid:durableId="1380128077">
    <w:abstractNumId w:val="29"/>
  </w:num>
  <w:num w:numId="17" w16cid:durableId="1215192847">
    <w:abstractNumId w:val="14"/>
  </w:num>
  <w:num w:numId="18" w16cid:durableId="582028211">
    <w:abstractNumId w:val="38"/>
  </w:num>
  <w:num w:numId="19" w16cid:durableId="1397507459">
    <w:abstractNumId w:val="18"/>
  </w:num>
  <w:num w:numId="20" w16cid:durableId="863202779">
    <w:abstractNumId w:val="11"/>
  </w:num>
  <w:num w:numId="21" w16cid:durableId="523709005">
    <w:abstractNumId w:val="12"/>
  </w:num>
  <w:num w:numId="22" w16cid:durableId="1541355587">
    <w:abstractNumId w:val="35"/>
  </w:num>
  <w:num w:numId="23" w16cid:durableId="143275890">
    <w:abstractNumId w:val="37"/>
  </w:num>
  <w:num w:numId="24" w16cid:durableId="1848980450">
    <w:abstractNumId w:val="10"/>
  </w:num>
  <w:num w:numId="25" w16cid:durableId="1665350716">
    <w:abstractNumId w:val="32"/>
  </w:num>
  <w:num w:numId="26" w16cid:durableId="2045791893">
    <w:abstractNumId w:val="2"/>
  </w:num>
  <w:num w:numId="27" w16cid:durableId="573979732">
    <w:abstractNumId w:val="24"/>
  </w:num>
  <w:num w:numId="28" w16cid:durableId="813259871">
    <w:abstractNumId w:val="17"/>
  </w:num>
  <w:num w:numId="29" w16cid:durableId="1236554902">
    <w:abstractNumId w:val="40"/>
  </w:num>
  <w:num w:numId="30" w16cid:durableId="1184636759">
    <w:abstractNumId w:val="27"/>
  </w:num>
  <w:num w:numId="31" w16cid:durableId="817573262">
    <w:abstractNumId w:val="6"/>
  </w:num>
  <w:num w:numId="32" w16cid:durableId="1583375171">
    <w:abstractNumId w:val="7"/>
  </w:num>
  <w:num w:numId="33" w16cid:durableId="265188797">
    <w:abstractNumId w:val="15"/>
  </w:num>
  <w:num w:numId="34" w16cid:durableId="1854372018">
    <w:abstractNumId w:val="28"/>
  </w:num>
  <w:num w:numId="35" w16cid:durableId="1742098456">
    <w:abstractNumId w:val="22"/>
  </w:num>
  <w:num w:numId="36" w16cid:durableId="353385237">
    <w:abstractNumId w:val="1"/>
  </w:num>
  <w:num w:numId="37" w16cid:durableId="1736662342">
    <w:abstractNumId w:val="21"/>
  </w:num>
  <w:num w:numId="38" w16cid:durableId="92559091">
    <w:abstractNumId w:val="20"/>
  </w:num>
  <w:num w:numId="39" w16cid:durableId="1816215259">
    <w:abstractNumId w:val="8"/>
  </w:num>
  <w:num w:numId="40" w16cid:durableId="953512532">
    <w:abstractNumId w:val="23"/>
  </w:num>
  <w:num w:numId="41" w16cid:durableId="1184051851">
    <w:abstractNumId w:val="31"/>
  </w:num>
  <w:num w:numId="42" w16cid:durableId="1751081108">
    <w:abstractNumId w:val="39"/>
  </w:num>
  <w:num w:numId="43" w16cid:durableId="1633900959">
    <w:abstractNumId w:val="30"/>
  </w:num>
  <w:num w:numId="44" w16cid:durableId="465397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7886841">
    <w:abstractNumId w:val="4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den, Alice">
    <w15:presenceInfo w15:providerId="None" w15:userId="Madden, Al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5CF7"/>
    <w:rsid w:val="00026CA4"/>
    <w:rsid w:val="00030AFD"/>
    <w:rsid w:val="00032555"/>
    <w:rsid w:val="00043E94"/>
    <w:rsid w:val="000447CF"/>
    <w:rsid w:val="0004585D"/>
    <w:rsid w:val="000464E4"/>
    <w:rsid w:val="00050FA4"/>
    <w:rsid w:val="00051C0A"/>
    <w:rsid w:val="00052C35"/>
    <w:rsid w:val="00054C50"/>
    <w:rsid w:val="000570AA"/>
    <w:rsid w:val="00060BF3"/>
    <w:rsid w:val="00062732"/>
    <w:rsid w:val="00063708"/>
    <w:rsid w:val="00064808"/>
    <w:rsid w:val="00064985"/>
    <w:rsid w:val="000673A8"/>
    <w:rsid w:val="00071994"/>
    <w:rsid w:val="00075891"/>
    <w:rsid w:val="00080D92"/>
    <w:rsid w:val="00082B8F"/>
    <w:rsid w:val="00084A53"/>
    <w:rsid w:val="000871A7"/>
    <w:rsid w:val="000910E8"/>
    <w:rsid w:val="0009296E"/>
    <w:rsid w:val="000961C1"/>
    <w:rsid w:val="0009685D"/>
    <w:rsid w:val="00096F09"/>
    <w:rsid w:val="000976C0"/>
    <w:rsid w:val="000A6E51"/>
    <w:rsid w:val="000B15C3"/>
    <w:rsid w:val="000B2936"/>
    <w:rsid w:val="000B4B53"/>
    <w:rsid w:val="000B7E36"/>
    <w:rsid w:val="000C249E"/>
    <w:rsid w:val="000C3D8E"/>
    <w:rsid w:val="000C697A"/>
    <w:rsid w:val="000C6ACF"/>
    <w:rsid w:val="000C787F"/>
    <w:rsid w:val="000C792F"/>
    <w:rsid w:val="000D1549"/>
    <w:rsid w:val="000D1683"/>
    <w:rsid w:val="000D37C6"/>
    <w:rsid w:val="000E2F17"/>
    <w:rsid w:val="000E3BD7"/>
    <w:rsid w:val="000F1B82"/>
    <w:rsid w:val="000F2EBD"/>
    <w:rsid w:val="000F3828"/>
    <w:rsid w:val="000F38E3"/>
    <w:rsid w:val="000F51A1"/>
    <w:rsid w:val="001002D9"/>
    <w:rsid w:val="001019AC"/>
    <w:rsid w:val="001022DD"/>
    <w:rsid w:val="00104D68"/>
    <w:rsid w:val="00105EAB"/>
    <w:rsid w:val="00107B37"/>
    <w:rsid w:val="0011057D"/>
    <w:rsid w:val="00113B5A"/>
    <w:rsid w:val="00113F97"/>
    <w:rsid w:val="00114F22"/>
    <w:rsid w:val="00117C06"/>
    <w:rsid w:val="00120AC6"/>
    <w:rsid w:val="00120F3F"/>
    <w:rsid w:val="001220AE"/>
    <w:rsid w:val="0012365A"/>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302C"/>
    <w:rsid w:val="00175D58"/>
    <w:rsid w:val="00176F19"/>
    <w:rsid w:val="001775CB"/>
    <w:rsid w:val="001778FC"/>
    <w:rsid w:val="00182469"/>
    <w:rsid w:val="0018282A"/>
    <w:rsid w:val="00183BF5"/>
    <w:rsid w:val="00184019"/>
    <w:rsid w:val="001918B8"/>
    <w:rsid w:val="00196E3C"/>
    <w:rsid w:val="001970F5"/>
    <w:rsid w:val="00197530"/>
    <w:rsid w:val="001A0734"/>
    <w:rsid w:val="001A0F0E"/>
    <w:rsid w:val="001A3ACD"/>
    <w:rsid w:val="001A3BED"/>
    <w:rsid w:val="001A4D3D"/>
    <w:rsid w:val="001A719C"/>
    <w:rsid w:val="001B39E5"/>
    <w:rsid w:val="001C161A"/>
    <w:rsid w:val="001C5A5C"/>
    <w:rsid w:val="001D5006"/>
    <w:rsid w:val="001D5465"/>
    <w:rsid w:val="001D58BB"/>
    <w:rsid w:val="001D680A"/>
    <w:rsid w:val="001D7436"/>
    <w:rsid w:val="001E045F"/>
    <w:rsid w:val="001E151C"/>
    <w:rsid w:val="001F0319"/>
    <w:rsid w:val="001F05D4"/>
    <w:rsid w:val="001F15A9"/>
    <w:rsid w:val="001F2AB1"/>
    <w:rsid w:val="001F384F"/>
    <w:rsid w:val="00210555"/>
    <w:rsid w:val="002106EA"/>
    <w:rsid w:val="0021182F"/>
    <w:rsid w:val="00215D49"/>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C45"/>
    <w:rsid w:val="00276E8D"/>
    <w:rsid w:val="00277473"/>
    <w:rsid w:val="002775AE"/>
    <w:rsid w:val="0028310B"/>
    <w:rsid w:val="00283DBB"/>
    <w:rsid w:val="002856C0"/>
    <w:rsid w:val="00285C9D"/>
    <w:rsid w:val="0029081E"/>
    <w:rsid w:val="0029114F"/>
    <w:rsid w:val="00291452"/>
    <w:rsid w:val="002962F2"/>
    <w:rsid w:val="002A239D"/>
    <w:rsid w:val="002A5D54"/>
    <w:rsid w:val="002B4A9D"/>
    <w:rsid w:val="002B57B7"/>
    <w:rsid w:val="002C4191"/>
    <w:rsid w:val="002C5D7B"/>
    <w:rsid w:val="002D1EEE"/>
    <w:rsid w:val="002D4014"/>
    <w:rsid w:val="002D5CB3"/>
    <w:rsid w:val="002E0BD8"/>
    <w:rsid w:val="002E0C8C"/>
    <w:rsid w:val="002E16B2"/>
    <w:rsid w:val="002E48DD"/>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7717"/>
    <w:rsid w:val="00350113"/>
    <w:rsid w:val="00351F3D"/>
    <w:rsid w:val="00353015"/>
    <w:rsid w:val="003531EF"/>
    <w:rsid w:val="003602EC"/>
    <w:rsid w:val="003657E2"/>
    <w:rsid w:val="0036760C"/>
    <w:rsid w:val="00371417"/>
    <w:rsid w:val="003800E0"/>
    <w:rsid w:val="00380ADA"/>
    <w:rsid w:val="0038240F"/>
    <w:rsid w:val="003832DF"/>
    <w:rsid w:val="00383D15"/>
    <w:rsid w:val="00387DB6"/>
    <w:rsid w:val="003922F4"/>
    <w:rsid w:val="00392883"/>
    <w:rsid w:val="00392F81"/>
    <w:rsid w:val="003951D5"/>
    <w:rsid w:val="00396E0B"/>
    <w:rsid w:val="003A66FC"/>
    <w:rsid w:val="003A6F8E"/>
    <w:rsid w:val="003B0D9D"/>
    <w:rsid w:val="003B0E79"/>
    <w:rsid w:val="003B22C3"/>
    <w:rsid w:val="003B4EFB"/>
    <w:rsid w:val="003C1111"/>
    <w:rsid w:val="003C170B"/>
    <w:rsid w:val="003C6392"/>
    <w:rsid w:val="003C64AE"/>
    <w:rsid w:val="003C7D6F"/>
    <w:rsid w:val="003D08BF"/>
    <w:rsid w:val="003D400C"/>
    <w:rsid w:val="003D6FCB"/>
    <w:rsid w:val="003E16E3"/>
    <w:rsid w:val="003E1D98"/>
    <w:rsid w:val="003E4655"/>
    <w:rsid w:val="003E5D26"/>
    <w:rsid w:val="003E66F3"/>
    <w:rsid w:val="003F18FC"/>
    <w:rsid w:val="003F24CB"/>
    <w:rsid w:val="003F2C0F"/>
    <w:rsid w:val="003F39E6"/>
    <w:rsid w:val="003F4232"/>
    <w:rsid w:val="003F5446"/>
    <w:rsid w:val="00400BC9"/>
    <w:rsid w:val="004011CB"/>
    <w:rsid w:val="0040440A"/>
    <w:rsid w:val="004053AB"/>
    <w:rsid w:val="00406E83"/>
    <w:rsid w:val="00414AD9"/>
    <w:rsid w:val="004201FA"/>
    <w:rsid w:val="004207FD"/>
    <w:rsid w:val="0042309A"/>
    <w:rsid w:val="00423500"/>
    <w:rsid w:val="004236DB"/>
    <w:rsid w:val="00423D2E"/>
    <w:rsid w:val="00425AB7"/>
    <w:rsid w:val="004268C5"/>
    <w:rsid w:val="00426DFD"/>
    <w:rsid w:val="00427679"/>
    <w:rsid w:val="00441FC6"/>
    <w:rsid w:val="00444E42"/>
    <w:rsid w:val="00454DED"/>
    <w:rsid w:val="00455C2C"/>
    <w:rsid w:val="00457B8A"/>
    <w:rsid w:val="0046086C"/>
    <w:rsid w:val="00460BAE"/>
    <w:rsid w:val="004710D2"/>
    <w:rsid w:val="00471824"/>
    <w:rsid w:val="004763B1"/>
    <w:rsid w:val="0047690A"/>
    <w:rsid w:val="00485D64"/>
    <w:rsid w:val="00486264"/>
    <w:rsid w:val="0048759E"/>
    <w:rsid w:val="00487AA9"/>
    <w:rsid w:val="00487E5D"/>
    <w:rsid w:val="00490D8F"/>
    <w:rsid w:val="0049169A"/>
    <w:rsid w:val="00492B53"/>
    <w:rsid w:val="004945B4"/>
    <w:rsid w:val="004946E1"/>
    <w:rsid w:val="00494E8A"/>
    <w:rsid w:val="00496D7F"/>
    <w:rsid w:val="004A08A3"/>
    <w:rsid w:val="004A2415"/>
    <w:rsid w:val="004A4364"/>
    <w:rsid w:val="004A717A"/>
    <w:rsid w:val="004C0F8F"/>
    <w:rsid w:val="004C14F2"/>
    <w:rsid w:val="004C4777"/>
    <w:rsid w:val="004C4F52"/>
    <w:rsid w:val="004C756B"/>
    <w:rsid w:val="004C76AD"/>
    <w:rsid w:val="004D0C01"/>
    <w:rsid w:val="004D4588"/>
    <w:rsid w:val="004E1106"/>
    <w:rsid w:val="004E196C"/>
    <w:rsid w:val="004E2BC6"/>
    <w:rsid w:val="004E614B"/>
    <w:rsid w:val="004E7D87"/>
    <w:rsid w:val="004E7DB5"/>
    <w:rsid w:val="004F0012"/>
    <w:rsid w:val="004F52AA"/>
    <w:rsid w:val="004F5885"/>
    <w:rsid w:val="004F74B2"/>
    <w:rsid w:val="004F7D63"/>
    <w:rsid w:val="00502832"/>
    <w:rsid w:val="005125F7"/>
    <w:rsid w:val="00512CC3"/>
    <w:rsid w:val="00520F39"/>
    <w:rsid w:val="00521617"/>
    <w:rsid w:val="00521CBB"/>
    <w:rsid w:val="0052223D"/>
    <w:rsid w:val="00523485"/>
    <w:rsid w:val="005261EB"/>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97CFB"/>
    <w:rsid w:val="005A1ED6"/>
    <w:rsid w:val="005A2B42"/>
    <w:rsid w:val="005A37F0"/>
    <w:rsid w:val="005A4A90"/>
    <w:rsid w:val="005A6B2F"/>
    <w:rsid w:val="005A78CD"/>
    <w:rsid w:val="005A7DDC"/>
    <w:rsid w:val="005B15DB"/>
    <w:rsid w:val="005B1EB9"/>
    <w:rsid w:val="005B2E52"/>
    <w:rsid w:val="005B7EB0"/>
    <w:rsid w:val="005C2DF7"/>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22EA"/>
    <w:rsid w:val="00605433"/>
    <w:rsid w:val="006061B3"/>
    <w:rsid w:val="00606441"/>
    <w:rsid w:val="00610455"/>
    <w:rsid w:val="00612B2D"/>
    <w:rsid w:val="00615A5E"/>
    <w:rsid w:val="00615BA0"/>
    <w:rsid w:val="00626773"/>
    <w:rsid w:val="00627ADC"/>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B0B79"/>
    <w:rsid w:val="006B361D"/>
    <w:rsid w:val="006B6921"/>
    <w:rsid w:val="006C131F"/>
    <w:rsid w:val="006C1445"/>
    <w:rsid w:val="006C144A"/>
    <w:rsid w:val="006C382D"/>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1222"/>
    <w:rsid w:val="00774533"/>
    <w:rsid w:val="00780764"/>
    <w:rsid w:val="00780914"/>
    <w:rsid w:val="00781804"/>
    <w:rsid w:val="0078488A"/>
    <w:rsid w:val="00792A05"/>
    <w:rsid w:val="007938A9"/>
    <w:rsid w:val="00796A8C"/>
    <w:rsid w:val="0079714A"/>
    <w:rsid w:val="00797AEB"/>
    <w:rsid w:val="007A01AF"/>
    <w:rsid w:val="007A0872"/>
    <w:rsid w:val="007A126E"/>
    <w:rsid w:val="007A403A"/>
    <w:rsid w:val="007A5C64"/>
    <w:rsid w:val="007B5D4F"/>
    <w:rsid w:val="007B5F7D"/>
    <w:rsid w:val="007C0EA2"/>
    <w:rsid w:val="007C12F8"/>
    <w:rsid w:val="007C59C2"/>
    <w:rsid w:val="007C5B22"/>
    <w:rsid w:val="007C7DC7"/>
    <w:rsid w:val="007D084D"/>
    <w:rsid w:val="007D3F4A"/>
    <w:rsid w:val="007D420A"/>
    <w:rsid w:val="007D43B5"/>
    <w:rsid w:val="007D518C"/>
    <w:rsid w:val="007D72BE"/>
    <w:rsid w:val="007D7AA0"/>
    <w:rsid w:val="007E0569"/>
    <w:rsid w:val="007E2C0B"/>
    <w:rsid w:val="007E6783"/>
    <w:rsid w:val="007F0365"/>
    <w:rsid w:val="007F1BCE"/>
    <w:rsid w:val="007F2186"/>
    <w:rsid w:val="007F50B9"/>
    <w:rsid w:val="007F51BE"/>
    <w:rsid w:val="007F546B"/>
    <w:rsid w:val="007F6BF0"/>
    <w:rsid w:val="00802521"/>
    <w:rsid w:val="00802F6E"/>
    <w:rsid w:val="0080359D"/>
    <w:rsid w:val="008100E1"/>
    <w:rsid w:val="008102A6"/>
    <w:rsid w:val="0081063D"/>
    <w:rsid w:val="00812206"/>
    <w:rsid w:val="008126F6"/>
    <w:rsid w:val="00816A56"/>
    <w:rsid w:val="00823DE6"/>
    <w:rsid w:val="0082774F"/>
    <w:rsid w:val="008341C9"/>
    <w:rsid w:val="00840C49"/>
    <w:rsid w:val="00843F25"/>
    <w:rsid w:val="0084679D"/>
    <w:rsid w:val="00847466"/>
    <w:rsid w:val="00853257"/>
    <w:rsid w:val="00854902"/>
    <w:rsid w:val="00855296"/>
    <w:rsid w:val="00855B52"/>
    <w:rsid w:val="00856890"/>
    <w:rsid w:val="00860A00"/>
    <w:rsid w:val="00861EBF"/>
    <w:rsid w:val="00865CCB"/>
    <w:rsid w:val="00867EA0"/>
    <w:rsid w:val="0087189C"/>
    <w:rsid w:val="00871F25"/>
    <w:rsid w:val="00871F51"/>
    <w:rsid w:val="00881AC6"/>
    <w:rsid w:val="00881BC0"/>
    <w:rsid w:val="0088342F"/>
    <w:rsid w:val="0088575A"/>
    <w:rsid w:val="00890694"/>
    <w:rsid w:val="00893E61"/>
    <w:rsid w:val="00893EA1"/>
    <w:rsid w:val="00894719"/>
    <w:rsid w:val="00897C9A"/>
    <w:rsid w:val="008A1999"/>
    <w:rsid w:val="008A2A98"/>
    <w:rsid w:val="008A7881"/>
    <w:rsid w:val="008B21D4"/>
    <w:rsid w:val="008B6022"/>
    <w:rsid w:val="008C0EC5"/>
    <w:rsid w:val="008C5FB9"/>
    <w:rsid w:val="008C763C"/>
    <w:rsid w:val="008D20CB"/>
    <w:rsid w:val="008D70FF"/>
    <w:rsid w:val="008E02AB"/>
    <w:rsid w:val="008E1D8E"/>
    <w:rsid w:val="008E449C"/>
    <w:rsid w:val="008E4892"/>
    <w:rsid w:val="008E4E7B"/>
    <w:rsid w:val="008E5483"/>
    <w:rsid w:val="008E5D41"/>
    <w:rsid w:val="008F251E"/>
    <w:rsid w:val="008F6525"/>
    <w:rsid w:val="008F7090"/>
    <w:rsid w:val="008F7514"/>
    <w:rsid w:val="00903537"/>
    <w:rsid w:val="0090369F"/>
    <w:rsid w:val="009065FD"/>
    <w:rsid w:val="00907488"/>
    <w:rsid w:val="009120DA"/>
    <w:rsid w:val="00914A50"/>
    <w:rsid w:val="00916F3D"/>
    <w:rsid w:val="00917B88"/>
    <w:rsid w:val="009208AB"/>
    <w:rsid w:val="00920915"/>
    <w:rsid w:val="009227A5"/>
    <w:rsid w:val="00923EBB"/>
    <w:rsid w:val="009323F3"/>
    <w:rsid w:val="0093695B"/>
    <w:rsid w:val="00940ABE"/>
    <w:rsid w:val="009432EA"/>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92"/>
    <w:rsid w:val="009C11B0"/>
    <w:rsid w:val="009C6186"/>
    <w:rsid w:val="009C71B2"/>
    <w:rsid w:val="009C72BA"/>
    <w:rsid w:val="009D1332"/>
    <w:rsid w:val="009D1765"/>
    <w:rsid w:val="009E3DF2"/>
    <w:rsid w:val="009E62D1"/>
    <w:rsid w:val="00A02312"/>
    <w:rsid w:val="00A06476"/>
    <w:rsid w:val="00A12487"/>
    <w:rsid w:val="00A1298A"/>
    <w:rsid w:val="00A169E1"/>
    <w:rsid w:val="00A17B68"/>
    <w:rsid w:val="00A20DFF"/>
    <w:rsid w:val="00A22EB1"/>
    <w:rsid w:val="00A236DB"/>
    <w:rsid w:val="00A24E2E"/>
    <w:rsid w:val="00A27161"/>
    <w:rsid w:val="00A277E9"/>
    <w:rsid w:val="00A3070A"/>
    <w:rsid w:val="00A3093C"/>
    <w:rsid w:val="00A31813"/>
    <w:rsid w:val="00A376B9"/>
    <w:rsid w:val="00A4109E"/>
    <w:rsid w:val="00A431F8"/>
    <w:rsid w:val="00A43684"/>
    <w:rsid w:val="00A43F90"/>
    <w:rsid w:val="00A44BB6"/>
    <w:rsid w:val="00A457E2"/>
    <w:rsid w:val="00A478CB"/>
    <w:rsid w:val="00A50E9D"/>
    <w:rsid w:val="00A51403"/>
    <w:rsid w:val="00A5171C"/>
    <w:rsid w:val="00A527AC"/>
    <w:rsid w:val="00A5649C"/>
    <w:rsid w:val="00A603B0"/>
    <w:rsid w:val="00A60F39"/>
    <w:rsid w:val="00A6197D"/>
    <w:rsid w:val="00A62EE1"/>
    <w:rsid w:val="00A63C9B"/>
    <w:rsid w:val="00A63FB2"/>
    <w:rsid w:val="00A6737A"/>
    <w:rsid w:val="00A67E1A"/>
    <w:rsid w:val="00A701D9"/>
    <w:rsid w:val="00A717E0"/>
    <w:rsid w:val="00A721C2"/>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7183"/>
    <w:rsid w:val="00AD7348"/>
    <w:rsid w:val="00AE1624"/>
    <w:rsid w:val="00AE1D83"/>
    <w:rsid w:val="00AE6D53"/>
    <w:rsid w:val="00AF3910"/>
    <w:rsid w:val="00AF43ED"/>
    <w:rsid w:val="00B03CED"/>
    <w:rsid w:val="00B067BB"/>
    <w:rsid w:val="00B1095D"/>
    <w:rsid w:val="00B11E0F"/>
    <w:rsid w:val="00B13369"/>
    <w:rsid w:val="00B1745A"/>
    <w:rsid w:val="00B20A4C"/>
    <w:rsid w:val="00B22DA2"/>
    <w:rsid w:val="00B239CD"/>
    <w:rsid w:val="00B25437"/>
    <w:rsid w:val="00B26673"/>
    <w:rsid w:val="00B306C4"/>
    <w:rsid w:val="00B349A2"/>
    <w:rsid w:val="00B40FD4"/>
    <w:rsid w:val="00B50B8A"/>
    <w:rsid w:val="00B52108"/>
    <w:rsid w:val="00B522F7"/>
    <w:rsid w:val="00B57E31"/>
    <w:rsid w:val="00B64832"/>
    <w:rsid w:val="00B65CDB"/>
    <w:rsid w:val="00B72F56"/>
    <w:rsid w:val="00B7406A"/>
    <w:rsid w:val="00B74984"/>
    <w:rsid w:val="00B800A4"/>
    <w:rsid w:val="00B84418"/>
    <w:rsid w:val="00B84B8A"/>
    <w:rsid w:val="00B85394"/>
    <w:rsid w:val="00B87DB4"/>
    <w:rsid w:val="00B92789"/>
    <w:rsid w:val="00B940CF"/>
    <w:rsid w:val="00BA59F4"/>
    <w:rsid w:val="00BA60BB"/>
    <w:rsid w:val="00BA60BF"/>
    <w:rsid w:val="00BA6695"/>
    <w:rsid w:val="00BB568C"/>
    <w:rsid w:val="00BB72DD"/>
    <w:rsid w:val="00BC1D5F"/>
    <w:rsid w:val="00BC2419"/>
    <w:rsid w:val="00BC247E"/>
    <w:rsid w:val="00BD23F1"/>
    <w:rsid w:val="00BD47AC"/>
    <w:rsid w:val="00BD49B0"/>
    <w:rsid w:val="00BE099B"/>
    <w:rsid w:val="00BE4354"/>
    <w:rsid w:val="00BF0F6E"/>
    <w:rsid w:val="00BF1348"/>
    <w:rsid w:val="00BF6D40"/>
    <w:rsid w:val="00BF7234"/>
    <w:rsid w:val="00C00C8E"/>
    <w:rsid w:val="00C03BDB"/>
    <w:rsid w:val="00C041CD"/>
    <w:rsid w:val="00C0788A"/>
    <w:rsid w:val="00C118BB"/>
    <w:rsid w:val="00C16C71"/>
    <w:rsid w:val="00C174D6"/>
    <w:rsid w:val="00C2108F"/>
    <w:rsid w:val="00C2783E"/>
    <w:rsid w:val="00C3249B"/>
    <w:rsid w:val="00C32A04"/>
    <w:rsid w:val="00C36289"/>
    <w:rsid w:val="00C37BDD"/>
    <w:rsid w:val="00C5319E"/>
    <w:rsid w:val="00C578C8"/>
    <w:rsid w:val="00C60A85"/>
    <w:rsid w:val="00C60CF6"/>
    <w:rsid w:val="00C6210A"/>
    <w:rsid w:val="00C664A9"/>
    <w:rsid w:val="00C6680B"/>
    <w:rsid w:val="00C70484"/>
    <w:rsid w:val="00C707CC"/>
    <w:rsid w:val="00C71923"/>
    <w:rsid w:val="00C72C7A"/>
    <w:rsid w:val="00C73E51"/>
    <w:rsid w:val="00C74A62"/>
    <w:rsid w:val="00C75678"/>
    <w:rsid w:val="00C80095"/>
    <w:rsid w:val="00C80370"/>
    <w:rsid w:val="00C80E03"/>
    <w:rsid w:val="00C849DC"/>
    <w:rsid w:val="00C85C6A"/>
    <w:rsid w:val="00C86D59"/>
    <w:rsid w:val="00C9261D"/>
    <w:rsid w:val="00C93786"/>
    <w:rsid w:val="00C9502C"/>
    <w:rsid w:val="00C968A0"/>
    <w:rsid w:val="00C97BFB"/>
    <w:rsid w:val="00CA22B3"/>
    <w:rsid w:val="00CA27B6"/>
    <w:rsid w:val="00CA2F3F"/>
    <w:rsid w:val="00CA787A"/>
    <w:rsid w:val="00CB1CE1"/>
    <w:rsid w:val="00CB2C17"/>
    <w:rsid w:val="00CB2CA9"/>
    <w:rsid w:val="00CB39CE"/>
    <w:rsid w:val="00CB3C79"/>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6A45"/>
    <w:rsid w:val="00CF2AA6"/>
    <w:rsid w:val="00CF2B51"/>
    <w:rsid w:val="00CF441B"/>
    <w:rsid w:val="00CF5069"/>
    <w:rsid w:val="00CF50DD"/>
    <w:rsid w:val="00CF6814"/>
    <w:rsid w:val="00CF7F18"/>
    <w:rsid w:val="00D02EA0"/>
    <w:rsid w:val="00D032DB"/>
    <w:rsid w:val="00D0334E"/>
    <w:rsid w:val="00D036C2"/>
    <w:rsid w:val="00D057F1"/>
    <w:rsid w:val="00D073F5"/>
    <w:rsid w:val="00D115D3"/>
    <w:rsid w:val="00D15AF1"/>
    <w:rsid w:val="00D176B7"/>
    <w:rsid w:val="00D17827"/>
    <w:rsid w:val="00D17F6E"/>
    <w:rsid w:val="00D20179"/>
    <w:rsid w:val="00D21973"/>
    <w:rsid w:val="00D269C1"/>
    <w:rsid w:val="00D27C82"/>
    <w:rsid w:val="00D319DB"/>
    <w:rsid w:val="00D3320B"/>
    <w:rsid w:val="00D345E0"/>
    <w:rsid w:val="00D36C5C"/>
    <w:rsid w:val="00D373FA"/>
    <w:rsid w:val="00D40806"/>
    <w:rsid w:val="00D4197E"/>
    <w:rsid w:val="00D435E4"/>
    <w:rsid w:val="00D43C27"/>
    <w:rsid w:val="00D53971"/>
    <w:rsid w:val="00D54D37"/>
    <w:rsid w:val="00D57073"/>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A61D4"/>
    <w:rsid w:val="00DB482C"/>
    <w:rsid w:val="00DB6435"/>
    <w:rsid w:val="00DC0410"/>
    <w:rsid w:val="00DC1450"/>
    <w:rsid w:val="00DC22CD"/>
    <w:rsid w:val="00DC335B"/>
    <w:rsid w:val="00DD030C"/>
    <w:rsid w:val="00DD10DB"/>
    <w:rsid w:val="00DD6F2E"/>
    <w:rsid w:val="00DE0D3D"/>
    <w:rsid w:val="00DE3C47"/>
    <w:rsid w:val="00DE46F8"/>
    <w:rsid w:val="00DE5BD2"/>
    <w:rsid w:val="00DE775F"/>
    <w:rsid w:val="00DE7A1C"/>
    <w:rsid w:val="00E03C8A"/>
    <w:rsid w:val="00E043B0"/>
    <w:rsid w:val="00E06174"/>
    <w:rsid w:val="00E0651A"/>
    <w:rsid w:val="00E0689E"/>
    <w:rsid w:val="00E2436A"/>
    <w:rsid w:val="00E24655"/>
    <w:rsid w:val="00E251C5"/>
    <w:rsid w:val="00E253E1"/>
    <w:rsid w:val="00E31479"/>
    <w:rsid w:val="00E3182D"/>
    <w:rsid w:val="00E32EC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7688"/>
    <w:rsid w:val="00EA18AC"/>
    <w:rsid w:val="00EA1B05"/>
    <w:rsid w:val="00EA4F98"/>
    <w:rsid w:val="00EA7AF4"/>
    <w:rsid w:val="00EB1B85"/>
    <w:rsid w:val="00EB29B5"/>
    <w:rsid w:val="00EB2DE9"/>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22C80"/>
    <w:rsid w:val="00F253A7"/>
    <w:rsid w:val="00F25A60"/>
    <w:rsid w:val="00F27CFA"/>
    <w:rsid w:val="00F3001E"/>
    <w:rsid w:val="00F30839"/>
    <w:rsid w:val="00F31AA4"/>
    <w:rsid w:val="00F34642"/>
    <w:rsid w:val="00F3563C"/>
    <w:rsid w:val="00F45768"/>
    <w:rsid w:val="00F46146"/>
    <w:rsid w:val="00F47A48"/>
    <w:rsid w:val="00F523E7"/>
    <w:rsid w:val="00F5251F"/>
    <w:rsid w:val="00F54DC2"/>
    <w:rsid w:val="00F54FDF"/>
    <w:rsid w:val="00F5571B"/>
    <w:rsid w:val="00F55B87"/>
    <w:rsid w:val="00F569D8"/>
    <w:rsid w:val="00F61C7A"/>
    <w:rsid w:val="00F70D37"/>
    <w:rsid w:val="00F70DB7"/>
    <w:rsid w:val="00F71B19"/>
    <w:rsid w:val="00F71D48"/>
    <w:rsid w:val="00F8025B"/>
    <w:rsid w:val="00F81847"/>
    <w:rsid w:val="00F84506"/>
    <w:rsid w:val="00F84F0D"/>
    <w:rsid w:val="00F85845"/>
    <w:rsid w:val="00F87397"/>
    <w:rsid w:val="00F90E94"/>
    <w:rsid w:val="00F910EA"/>
    <w:rsid w:val="00F93BE7"/>
    <w:rsid w:val="00F967B0"/>
    <w:rsid w:val="00F97B8C"/>
    <w:rsid w:val="00FA1B94"/>
    <w:rsid w:val="00FA58E9"/>
    <w:rsid w:val="00FA5DAA"/>
    <w:rsid w:val="00FB101F"/>
    <w:rsid w:val="00FB21E0"/>
    <w:rsid w:val="00FB24E8"/>
    <w:rsid w:val="00FB35D1"/>
    <w:rsid w:val="00FB6377"/>
    <w:rsid w:val="00FB660D"/>
    <w:rsid w:val="00FB6856"/>
    <w:rsid w:val="00FC243E"/>
    <w:rsid w:val="00FD7548"/>
    <w:rsid w:val="00FE05E8"/>
    <w:rsid w:val="00FE0E73"/>
    <w:rsid w:val="00FE25FB"/>
    <w:rsid w:val="00FE2D72"/>
    <w:rsid w:val="00FE2EDC"/>
    <w:rsid w:val="00FE458B"/>
    <w:rsid w:val="00FE61A8"/>
    <w:rsid w:val="00FE78F3"/>
    <w:rsid w:val="00FF4CCF"/>
    <w:rsid w:val="00FF58DA"/>
    <w:rsid w:val="00FF5EC8"/>
    <w:rsid w:val="01EFED81"/>
    <w:rsid w:val="0BEF690A"/>
    <w:rsid w:val="10AFA715"/>
    <w:rsid w:val="1D010D4A"/>
    <w:rsid w:val="26C54304"/>
    <w:rsid w:val="2F2400A3"/>
    <w:rsid w:val="3167579B"/>
    <w:rsid w:val="347E60A2"/>
    <w:rsid w:val="361A3103"/>
    <w:rsid w:val="3AEDA226"/>
    <w:rsid w:val="3C897287"/>
    <w:rsid w:val="3D472CB8"/>
    <w:rsid w:val="3E2542E8"/>
    <w:rsid w:val="4494846C"/>
    <w:rsid w:val="49B3DCEA"/>
    <w:rsid w:val="50699E26"/>
    <w:rsid w:val="50B1D1A9"/>
    <w:rsid w:val="52FD9CFE"/>
    <w:rsid w:val="547C19EB"/>
    <w:rsid w:val="58028F9D"/>
    <w:rsid w:val="5A15218F"/>
    <w:rsid w:val="5A58B3EF"/>
    <w:rsid w:val="60999245"/>
    <w:rsid w:val="61943ED0"/>
    <w:rsid w:val="62D02E68"/>
    <w:rsid w:val="692216DC"/>
    <w:rsid w:val="6952D8B6"/>
    <w:rsid w:val="6CA53D20"/>
    <w:rsid w:val="70E606C3"/>
    <w:rsid w:val="7102552C"/>
    <w:rsid w:val="72B4F00A"/>
    <w:rsid w:val="75116A78"/>
    <w:rsid w:val="7D0ADEB2"/>
    <w:rsid w:val="7DA8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250ACDE5"/>
  <w15:docId w15:val="{CE0BB170-6C72-4460-9145-8BBFC2E9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8"/>
      </w:numPr>
    </w:pPr>
    <w:rPr>
      <w:rFonts w:ascii="Arial" w:hAnsi="Arial" w:cs="Arial"/>
      <w:sz w:val="20"/>
      <w:lang w:eastAsia="en-US"/>
    </w:rPr>
  </w:style>
  <w:style w:type="paragraph" w:styleId="CommentText">
    <w:name w:val="annotation text"/>
    <w:basedOn w:val="Normal"/>
    <w:link w:val="CommentTextChar"/>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character" w:styleId="Emphasis">
    <w:name w:val="Emphasis"/>
    <w:basedOn w:val="DefaultParagraphFont"/>
    <w:qFormat/>
    <w:rsid w:val="00F5251F"/>
    <w:rPr>
      <w:i/>
      <w:iCs/>
    </w:rPr>
  </w:style>
  <w:style w:type="character" w:styleId="CommentReference">
    <w:name w:val="annotation reference"/>
    <w:basedOn w:val="DefaultParagraphFont"/>
    <w:semiHidden/>
    <w:unhideWhenUsed/>
    <w:rsid w:val="00FE61A8"/>
    <w:rPr>
      <w:sz w:val="16"/>
      <w:szCs w:val="16"/>
    </w:rPr>
  </w:style>
  <w:style w:type="paragraph" w:styleId="CommentSubject">
    <w:name w:val="annotation subject"/>
    <w:basedOn w:val="CommentText"/>
    <w:next w:val="CommentText"/>
    <w:link w:val="CommentSubjectChar"/>
    <w:semiHidden/>
    <w:unhideWhenUsed/>
    <w:rsid w:val="00FE61A8"/>
    <w:rPr>
      <w:b/>
      <w:bCs/>
    </w:rPr>
  </w:style>
  <w:style w:type="character" w:customStyle="1" w:styleId="CommentTextChar">
    <w:name w:val="Comment Text Char"/>
    <w:basedOn w:val="DefaultParagraphFont"/>
    <w:link w:val="CommentText"/>
    <w:rsid w:val="00FE61A8"/>
  </w:style>
  <w:style w:type="character" w:customStyle="1" w:styleId="CommentSubjectChar">
    <w:name w:val="Comment Subject Char"/>
    <w:basedOn w:val="CommentTextChar"/>
    <w:link w:val="CommentSubject"/>
    <w:semiHidden/>
    <w:rsid w:val="00FE61A8"/>
    <w:rPr>
      <w:b/>
      <w:bCs/>
    </w:rPr>
  </w:style>
  <w:style w:type="paragraph" w:styleId="Revision">
    <w:name w:val="Revision"/>
    <w:hidden/>
    <w:uiPriority w:val="99"/>
    <w:semiHidden/>
    <w:rsid w:val="00FE61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251860769">
      <w:bodyDiv w:val="1"/>
      <w:marLeft w:val="0"/>
      <w:marRight w:val="0"/>
      <w:marTop w:val="0"/>
      <w:marBottom w:val="0"/>
      <w:divBdr>
        <w:top w:val="none" w:sz="0" w:space="0" w:color="auto"/>
        <w:left w:val="none" w:sz="0" w:space="0" w:color="auto"/>
        <w:bottom w:val="none" w:sz="0" w:space="0" w:color="auto"/>
        <w:right w:val="none" w:sz="0" w:space="0" w:color="auto"/>
      </w:divBdr>
    </w:div>
    <w:div w:id="487596871">
      <w:bodyDiv w:val="1"/>
      <w:marLeft w:val="0"/>
      <w:marRight w:val="0"/>
      <w:marTop w:val="0"/>
      <w:marBottom w:val="0"/>
      <w:divBdr>
        <w:top w:val="none" w:sz="0" w:space="0" w:color="auto"/>
        <w:left w:val="none" w:sz="0" w:space="0" w:color="auto"/>
        <w:bottom w:val="none" w:sz="0" w:space="0" w:color="auto"/>
        <w:right w:val="none" w:sz="0" w:space="0" w:color="auto"/>
      </w:divBdr>
    </w:div>
    <w:div w:id="586885380">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820270795">
      <w:bodyDiv w:val="1"/>
      <w:marLeft w:val="0"/>
      <w:marRight w:val="0"/>
      <w:marTop w:val="0"/>
      <w:marBottom w:val="0"/>
      <w:divBdr>
        <w:top w:val="none" w:sz="0" w:space="0" w:color="auto"/>
        <w:left w:val="none" w:sz="0" w:space="0" w:color="auto"/>
        <w:bottom w:val="none" w:sz="0" w:space="0" w:color="auto"/>
        <w:right w:val="none" w:sz="0" w:space="0" w:color="auto"/>
      </w:divBdr>
    </w:div>
    <w:div w:id="933824219">
      <w:bodyDiv w:val="1"/>
      <w:marLeft w:val="0"/>
      <w:marRight w:val="0"/>
      <w:marTop w:val="0"/>
      <w:marBottom w:val="0"/>
      <w:divBdr>
        <w:top w:val="none" w:sz="0" w:space="0" w:color="auto"/>
        <w:left w:val="none" w:sz="0" w:space="0" w:color="auto"/>
        <w:bottom w:val="none" w:sz="0" w:space="0" w:color="auto"/>
        <w:right w:val="none" w:sz="0" w:space="0" w:color="auto"/>
      </w:divBdr>
    </w:div>
    <w:div w:id="1356728563">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cumb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MovedtoWF_x002f_CUMB_x002f_BOTH xmlns="0ac63c59-0a8f-47f1-88ca-a6386bd20b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10" ma:contentTypeDescription="Create a new document." ma:contentTypeScope="" ma:versionID="b76e741bcbb3f88e7d5f9e4f268fb7df">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7d14b43dd7de5e388eee15d434ae26fe"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element ref="ns2:MediaServiceObjectDetectorVersions" minOccurs="0"/>
                <xsd:element ref="ns2:MovedtoWF_x002f_CUMB_x002f_BO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ovedtoWF_x002f_CUMB_x002f_BOTH" ma:index="16" nillable="true" ma:displayName="Moved to W&amp;F/CUMB/BOTH" ma:format="Dropdown" ma:internalName="MovedtoWF_x002f_CUMB_x002f_BOTH">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 ds:uri="0ac63c59-0a8f-47f1-88ca-a6386bd20b1c"/>
  </ds:schemaRefs>
</ds:datastoreItem>
</file>

<file path=customXml/itemProps2.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3.xml><?xml version="1.0" encoding="utf-8"?>
<ds:datastoreItem xmlns:ds="http://schemas.openxmlformats.org/officeDocument/2006/customXml" ds:itemID="{3A45F649-30BF-4253-94EF-9656C061218F}"/>
</file>

<file path=customXml/itemProps4.xml><?xml version="1.0" encoding="utf-8"?>
<ds:datastoreItem xmlns:ds="http://schemas.openxmlformats.org/officeDocument/2006/customXml" ds:itemID="{B573E959-1E38-4035-9CC1-11AC4319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496</Words>
  <Characters>2997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Cumberland template post spec</vt:lpstr>
    </vt:vector>
  </TitlesOfParts>
  <Company>Agilisys</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 - Pay &amp; Reward</dc:title>
  <dc:creator>Jonny Slee</dc:creator>
  <cp:lastModifiedBy>Young, Richie</cp:lastModifiedBy>
  <cp:revision>9</cp:revision>
  <cp:lastPrinted>2010-08-25T14:42:00Z</cp:lastPrinted>
  <dcterms:created xsi:type="dcterms:W3CDTF">2023-10-03T11:16:00Z</dcterms:created>
  <dcterms:modified xsi:type="dcterms:W3CDTF">2023-10-05T13:13:00Z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ies>
</file>